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864"/>
      </w:tblGrid>
      <w:tr w:rsidR="00E0674F" w:rsidRPr="00E0674F">
        <w:trPr>
          <w:trHeight w:val="2880"/>
          <w:jc w:val="center"/>
        </w:trPr>
        <w:tc>
          <w:tcPr>
            <w:tcW w:w="5000" w:type="pct"/>
          </w:tcPr>
          <w:p w:rsidR="00E0674F" w:rsidRPr="006950B7" w:rsidRDefault="00E0674F" w:rsidP="00E0674F">
            <w:pPr>
              <w:pStyle w:val="NoSpacing"/>
              <w:jc w:val="center"/>
              <w:rPr>
                <w:rFonts w:ascii="Arial" w:eastAsiaTheme="majorEastAsia" w:hAnsi="Arial" w:cs="Arial"/>
                <w:b/>
                <w:caps/>
                <w:sz w:val="36"/>
                <w:szCs w:val="36"/>
              </w:rPr>
            </w:pPr>
            <w:bookmarkStart w:id="0" w:name="_GoBack"/>
            <w:bookmarkEnd w:id="0"/>
            <w:r w:rsidRPr="006950B7">
              <w:rPr>
                <w:rFonts w:ascii="Arial" w:eastAsiaTheme="majorEastAsia" w:hAnsi="Arial" w:cs="Arial"/>
                <w:b/>
                <w:caps/>
                <w:sz w:val="36"/>
                <w:szCs w:val="36"/>
              </w:rPr>
              <w:t>WALNUT CREEK, CA COMMUNITY EMERGENCY RESPONSE TEAMS (cert)</w:t>
            </w:r>
          </w:p>
          <w:p w:rsidR="00E0674F" w:rsidRPr="00E0674F" w:rsidRDefault="00E0674F" w:rsidP="00E0674F">
            <w:pPr>
              <w:rPr>
                <w:rFonts w:eastAsiaTheme="majorEastAsia"/>
              </w:rPr>
            </w:pPr>
          </w:p>
          <w:p w:rsidR="00E0674F" w:rsidRPr="00E0674F" w:rsidRDefault="00E0674F" w:rsidP="00E0674F">
            <w:pPr>
              <w:rPr>
                <w:rFonts w:eastAsiaTheme="majorEastAsia"/>
              </w:rPr>
            </w:pPr>
          </w:p>
          <w:p w:rsidR="00E0674F" w:rsidRPr="00E0674F" w:rsidRDefault="00E0674F" w:rsidP="00E0674F">
            <w:pPr>
              <w:rPr>
                <w:rFonts w:eastAsiaTheme="majorEastAsia"/>
              </w:rPr>
            </w:pPr>
          </w:p>
          <w:p w:rsidR="00E0674F" w:rsidRPr="00E0674F" w:rsidRDefault="00E0674F" w:rsidP="00E0674F">
            <w:pPr>
              <w:rPr>
                <w:rFonts w:eastAsiaTheme="majorEastAsia"/>
              </w:rPr>
            </w:pPr>
          </w:p>
          <w:p w:rsidR="00E0674F" w:rsidRDefault="00E0674F" w:rsidP="00E0674F">
            <w:pPr>
              <w:rPr>
                <w:rFonts w:eastAsiaTheme="majorEastAsia"/>
              </w:rPr>
            </w:pPr>
          </w:p>
          <w:p w:rsidR="00E0674F" w:rsidRDefault="00BB40AE" w:rsidP="00E0674F">
            <w:pPr>
              <w:jc w:val="center"/>
              <w:rPr>
                <w:rFonts w:eastAsiaTheme="majorEastAsia"/>
                <w:noProof/>
              </w:rPr>
            </w:pPr>
            <w:r>
              <w:rPr>
                <w:rFonts w:eastAsiaTheme="majorEastAsia"/>
                <w:noProof/>
              </w:rPr>
              <w:drawing>
                <wp:inline distT="0" distB="0" distL="0" distR="0">
                  <wp:extent cx="3600450" cy="2066925"/>
                  <wp:effectExtent l="0" t="0" r="0" b="9525"/>
                  <wp:docPr id="1" name="Picture 1" descr="final_c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cer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2066925"/>
                          </a:xfrm>
                          <a:prstGeom prst="rect">
                            <a:avLst/>
                          </a:prstGeom>
                          <a:noFill/>
                          <a:ln>
                            <a:noFill/>
                          </a:ln>
                        </pic:spPr>
                      </pic:pic>
                    </a:graphicData>
                  </a:graphic>
                </wp:inline>
              </w:drawing>
            </w:r>
          </w:p>
          <w:p w:rsidR="00CE6997" w:rsidRDefault="00CE6997" w:rsidP="00E0674F">
            <w:pPr>
              <w:jc w:val="center"/>
              <w:rPr>
                <w:rFonts w:eastAsiaTheme="majorEastAsia"/>
                <w:noProof/>
              </w:rPr>
            </w:pPr>
          </w:p>
          <w:p w:rsidR="00CE6997" w:rsidRDefault="00CE6997" w:rsidP="00E0674F">
            <w:pPr>
              <w:jc w:val="center"/>
              <w:rPr>
                <w:rFonts w:eastAsiaTheme="majorEastAsia"/>
                <w:noProof/>
              </w:rPr>
            </w:pPr>
          </w:p>
          <w:p w:rsidR="00CE6997" w:rsidRDefault="00CE6997" w:rsidP="00E0674F">
            <w:pPr>
              <w:jc w:val="center"/>
              <w:rPr>
                <w:rFonts w:eastAsiaTheme="majorEastAsia"/>
                <w:noProof/>
              </w:rPr>
            </w:pPr>
          </w:p>
          <w:p w:rsidR="00CE6997" w:rsidRDefault="00CE6997" w:rsidP="00E0674F">
            <w:pPr>
              <w:jc w:val="center"/>
              <w:rPr>
                <w:rFonts w:eastAsiaTheme="majorEastAsia"/>
                <w:noProof/>
              </w:rPr>
            </w:pPr>
          </w:p>
          <w:p w:rsidR="00CE6997" w:rsidRDefault="00CE6997" w:rsidP="00E0674F">
            <w:pPr>
              <w:jc w:val="center"/>
              <w:rPr>
                <w:rFonts w:eastAsiaTheme="majorEastAsia"/>
                <w:noProof/>
              </w:rPr>
            </w:pPr>
          </w:p>
          <w:p w:rsidR="00CE6997" w:rsidRDefault="00CE6997" w:rsidP="00E0674F">
            <w:pPr>
              <w:jc w:val="center"/>
              <w:rPr>
                <w:rFonts w:eastAsiaTheme="majorEastAsia"/>
                <w:noProof/>
              </w:rPr>
            </w:pPr>
          </w:p>
          <w:p w:rsidR="00CE6997" w:rsidRDefault="00CE6997" w:rsidP="00E0674F">
            <w:pPr>
              <w:jc w:val="center"/>
              <w:rPr>
                <w:rFonts w:eastAsiaTheme="majorEastAsia"/>
                <w:noProof/>
              </w:rPr>
            </w:pPr>
          </w:p>
          <w:p w:rsidR="00CE6997" w:rsidRPr="00E0674F" w:rsidRDefault="00CE6997" w:rsidP="00E0674F">
            <w:pPr>
              <w:jc w:val="center"/>
              <w:rPr>
                <w:rFonts w:eastAsiaTheme="majorEastAsia"/>
              </w:rPr>
            </w:pPr>
          </w:p>
        </w:tc>
      </w:tr>
      <w:tr w:rsidR="00E0674F" w:rsidRPr="00E0674F">
        <w:trPr>
          <w:trHeight w:val="1440"/>
          <w:jc w:val="center"/>
        </w:trPr>
        <w:tc>
          <w:tcPr>
            <w:tcW w:w="5000" w:type="pct"/>
            <w:tcBorders>
              <w:bottom w:val="single" w:sz="4" w:space="0" w:color="4F81BD" w:themeColor="accent1"/>
            </w:tcBorders>
            <w:vAlign w:val="center"/>
          </w:tcPr>
          <w:p w:rsidR="00E0674F" w:rsidRPr="00E0674F" w:rsidRDefault="00E0674F" w:rsidP="00E0674F">
            <w:pPr>
              <w:pStyle w:val="NoSpacing"/>
              <w:jc w:val="center"/>
              <w:rPr>
                <w:rFonts w:ascii="Arial" w:eastAsiaTheme="majorEastAsia" w:hAnsi="Arial" w:cs="Arial"/>
                <w:b/>
                <w:sz w:val="48"/>
                <w:szCs w:val="48"/>
              </w:rPr>
            </w:pPr>
            <w:r w:rsidRPr="00E0674F">
              <w:rPr>
                <w:rFonts w:ascii="Arial" w:eastAsiaTheme="majorEastAsia" w:hAnsi="Arial" w:cs="Arial"/>
                <w:b/>
                <w:sz w:val="48"/>
                <w:szCs w:val="48"/>
              </w:rPr>
              <w:t xml:space="preserve">CERT </w:t>
            </w:r>
            <w:r w:rsidR="00DD2913">
              <w:rPr>
                <w:rFonts w:ascii="Arial" w:eastAsiaTheme="majorEastAsia" w:hAnsi="Arial" w:cs="Arial"/>
                <w:b/>
                <w:sz w:val="48"/>
                <w:szCs w:val="48"/>
              </w:rPr>
              <w:t xml:space="preserve">DISASTER </w:t>
            </w:r>
            <w:r w:rsidRPr="00E0674F">
              <w:rPr>
                <w:rFonts w:ascii="Arial" w:eastAsiaTheme="majorEastAsia" w:hAnsi="Arial" w:cs="Arial"/>
                <w:b/>
                <w:sz w:val="48"/>
                <w:szCs w:val="48"/>
              </w:rPr>
              <w:t>MEDICAL OPERATIONS</w:t>
            </w:r>
          </w:p>
        </w:tc>
      </w:tr>
      <w:tr w:rsidR="00E0674F" w:rsidRPr="00E0674F">
        <w:trPr>
          <w:trHeight w:val="720"/>
          <w:jc w:val="center"/>
        </w:trPr>
        <w:tc>
          <w:tcPr>
            <w:tcW w:w="5000" w:type="pct"/>
            <w:tcBorders>
              <w:top w:val="single" w:sz="4" w:space="0" w:color="4F81BD" w:themeColor="accent1"/>
            </w:tcBorders>
            <w:vAlign w:val="center"/>
          </w:tcPr>
          <w:p w:rsidR="00CE6997" w:rsidRDefault="00CE6997" w:rsidP="00E0674F">
            <w:pPr>
              <w:pStyle w:val="NoSpacing"/>
              <w:jc w:val="center"/>
              <w:rPr>
                <w:rFonts w:ascii="Arial" w:eastAsiaTheme="majorEastAsia" w:hAnsi="Arial" w:cs="Arial"/>
                <w:b/>
                <w:sz w:val="48"/>
                <w:szCs w:val="48"/>
              </w:rPr>
            </w:pPr>
          </w:p>
          <w:p w:rsidR="00E0674F" w:rsidRPr="00E0674F" w:rsidRDefault="00E0674F" w:rsidP="00CE6997">
            <w:pPr>
              <w:pStyle w:val="NoSpacing"/>
              <w:jc w:val="center"/>
              <w:rPr>
                <w:rFonts w:ascii="Arial" w:eastAsiaTheme="majorEastAsia" w:hAnsi="Arial" w:cs="Arial"/>
                <w:b/>
                <w:sz w:val="48"/>
                <w:szCs w:val="48"/>
              </w:rPr>
            </w:pPr>
            <w:r w:rsidRPr="00E0674F">
              <w:rPr>
                <w:rFonts w:ascii="Arial" w:eastAsiaTheme="majorEastAsia" w:hAnsi="Arial" w:cs="Arial"/>
                <w:b/>
                <w:sz w:val="48"/>
                <w:szCs w:val="48"/>
              </w:rPr>
              <w:t>GUIDELINES &amp; TREATMENT PROTOCOL</w:t>
            </w:r>
            <w:r w:rsidR="00CE6997">
              <w:rPr>
                <w:rFonts w:ascii="Arial" w:eastAsiaTheme="majorEastAsia" w:hAnsi="Arial" w:cs="Arial"/>
                <w:b/>
                <w:sz w:val="48"/>
                <w:szCs w:val="48"/>
              </w:rPr>
              <w:t xml:space="preserve"> TRAINING MANUAL</w:t>
            </w:r>
          </w:p>
        </w:tc>
      </w:tr>
      <w:tr w:rsidR="00E0674F" w:rsidRPr="00E0674F">
        <w:trPr>
          <w:trHeight w:val="360"/>
          <w:jc w:val="center"/>
        </w:trPr>
        <w:tc>
          <w:tcPr>
            <w:tcW w:w="5000" w:type="pct"/>
            <w:vAlign w:val="center"/>
          </w:tcPr>
          <w:p w:rsidR="00E0674F" w:rsidRDefault="00E0674F">
            <w:pPr>
              <w:pStyle w:val="NoSpacing"/>
              <w:jc w:val="center"/>
              <w:rPr>
                <w:rFonts w:ascii="Arial" w:eastAsiaTheme="minorEastAsia" w:hAnsi="Arial" w:cs="Arial"/>
                <w:sz w:val="36"/>
                <w:szCs w:val="36"/>
              </w:rPr>
            </w:pPr>
          </w:p>
          <w:p w:rsidR="00CE6997" w:rsidRDefault="00CE6997">
            <w:pPr>
              <w:pStyle w:val="NoSpacing"/>
              <w:jc w:val="center"/>
              <w:rPr>
                <w:rFonts w:ascii="Arial" w:eastAsiaTheme="minorEastAsia" w:hAnsi="Arial" w:cs="Arial"/>
                <w:sz w:val="36"/>
                <w:szCs w:val="36"/>
              </w:rPr>
            </w:pPr>
          </w:p>
          <w:p w:rsidR="00CE6997" w:rsidRDefault="00CE6997">
            <w:pPr>
              <w:pStyle w:val="NoSpacing"/>
              <w:jc w:val="center"/>
              <w:rPr>
                <w:rFonts w:ascii="Arial" w:eastAsiaTheme="minorEastAsia" w:hAnsi="Arial" w:cs="Arial"/>
                <w:sz w:val="36"/>
                <w:szCs w:val="36"/>
              </w:rPr>
            </w:pPr>
          </w:p>
          <w:p w:rsidR="00CE6997" w:rsidRDefault="00CE6997">
            <w:pPr>
              <w:pStyle w:val="NoSpacing"/>
              <w:jc w:val="center"/>
              <w:rPr>
                <w:rFonts w:ascii="Arial" w:eastAsiaTheme="minorEastAsia" w:hAnsi="Arial" w:cs="Arial"/>
                <w:sz w:val="36"/>
                <w:szCs w:val="36"/>
              </w:rPr>
            </w:pPr>
          </w:p>
          <w:p w:rsidR="00CE6997" w:rsidRPr="00E0674F" w:rsidRDefault="00CE6997">
            <w:pPr>
              <w:pStyle w:val="NoSpacing"/>
              <w:jc w:val="center"/>
              <w:rPr>
                <w:rFonts w:ascii="Arial" w:eastAsiaTheme="minorEastAsia" w:hAnsi="Arial" w:cs="Arial"/>
                <w:sz w:val="36"/>
                <w:szCs w:val="36"/>
              </w:rPr>
            </w:pPr>
          </w:p>
        </w:tc>
      </w:tr>
      <w:tr w:rsidR="00E0674F" w:rsidRPr="00E0674F">
        <w:trPr>
          <w:trHeight w:val="360"/>
          <w:jc w:val="center"/>
        </w:trPr>
        <w:tc>
          <w:tcPr>
            <w:tcW w:w="5000" w:type="pct"/>
            <w:vAlign w:val="center"/>
          </w:tcPr>
          <w:p w:rsidR="00E0674F" w:rsidRPr="00E0674F" w:rsidRDefault="00E0674F" w:rsidP="00E0674F">
            <w:pPr>
              <w:pStyle w:val="NoSpacing"/>
              <w:jc w:val="center"/>
              <w:rPr>
                <w:rFonts w:ascii="Arial" w:eastAsiaTheme="minorEastAsia" w:hAnsi="Arial" w:cs="Arial"/>
                <w:b/>
                <w:bCs/>
                <w:sz w:val="36"/>
                <w:szCs w:val="36"/>
              </w:rPr>
            </w:pPr>
          </w:p>
        </w:tc>
      </w:tr>
      <w:tr w:rsidR="00E0674F" w:rsidRPr="00E0674F">
        <w:trPr>
          <w:trHeight w:val="360"/>
          <w:jc w:val="center"/>
        </w:trPr>
        <w:tc>
          <w:tcPr>
            <w:tcW w:w="5000" w:type="pct"/>
            <w:vAlign w:val="center"/>
          </w:tcPr>
          <w:p w:rsidR="00E0674F" w:rsidRDefault="006950B7" w:rsidP="00E0674F">
            <w:pPr>
              <w:pStyle w:val="NoSpacing"/>
              <w:jc w:val="center"/>
              <w:rPr>
                <w:rFonts w:ascii="Arial" w:eastAsiaTheme="minorEastAsia" w:hAnsi="Arial" w:cs="Arial"/>
                <w:b/>
                <w:bCs/>
                <w:sz w:val="36"/>
                <w:szCs w:val="36"/>
              </w:rPr>
            </w:pPr>
            <w:r>
              <w:rPr>
                <w:rFonts w:ascii="Arial" w:eastAsiaTheme="minorEastAsia" w:hAnsi="Arial" w:cs="Arial"/>
                <w:b/>
                <w:bCs/>
                <w:sz w:val="36"/>
                <w:szCs w:val="36"/>
              </w:rPr>
              <w:t xml:space="preserve">October, </w:t>
            </w:r>
            <w:r w:rsidR="00E0674F" w:rsidRPr="00E0674F">
              <w:rPr>
                <w:rFonts w:ascii="Arial" w:eastAsiaTheme="minorEastAsia" w:hAnsi="Arial" w:cs="Arial"/>
                <w:b/>
                <w:bCs/>
                <w:sz w:val="36"/>
                <w:szCs w:val="36"/>
              </w:rPr>
              <w:t>2013</w:t>
            </w:r>
          </w:p>
          <w:p w:rsidR="00EE1B3F" w:rsidRPr="00217C35" w:rsidRDefault="003D13DC" w:rsidP="00E0674F">
            <w:pPr>
              <w:pStyle w:val="NoSpacing"/>
              <w:jc w:val="center"/>
              <w:rPr>
                <w:rFonts w:ascii="Arial" w:eastAsiaTheme="minorEastAsia" w:hAnsi="Arial" w:cs="Arial"/>
                <w:b/>
                <w:bCs/>
                <w:sz w:val="28"/>
                <w:szCs w:val="28"/>
              </w:rPr>
            </w:pPr>
            <w:r w:rsidRPr="00217C35">
              <w:rPr>
                <w:rFonts w:ascii="Arial" w:eastAsiaTheme="minorEastAsia" w:hAnsi="Arial" w:cs="Arial"/>
                <w:b/>
                <w:bCs/>
                <w:sz w:val="28"/>
                <w:szCs w:val="28"/>
              </w:rPr>
              <w:lastRenderedPageBreak/>
              <w:t>Walnut Creek Community Emergency Response Teams (CERT)</w:t>
            </w:r>
            <w:r w:rsidR="00217C35" w:rsidRPr="00217C35">
              <w:rPr>
                <w:rFonts w:ascii="Arial" w:eastAsiaTheme="minorEastAsia" w:hAnsi="Arial" w:cs="Arial"/>
                <w:b/>
                <w:bCs/>
                <w:sz w:val="28"/>
                <w:szCs w:val="28"/>
              </w:rPr>
              <w:t xml:space="preserve"> </w:t>
            </w:r>
          </w:p>
        </w:tc>
      </w:tr>
    </w:tbl>
    <w:p w:rsidR="00DD2913" w:rsidRPr="00217C35" w:rsidRDefault="00395132" w:rsidP="00700184">
      <w:pPr>
        <w:jc w:val="center"/>
        <w:rPr>
          <w:rFonts w:cs="Arial"/>
          <w:b/>
          <w:bCs/>
          <w:sz w:val="28"/>
          <w:szCs w:val="28"/>
        </w:rPr>
      </w:pPr>
      <w:r w:rsidRPr="00217C35">
        <w:rPr>
          <w:rFonts w:cs="Arial"/>
          <w:b/>
          <w:bCs/>
          <w:sz w:val="28"/>
          <w:szCs w:val="28"/>
        </w:rPr>
        <w:lastRenderedPageBreak/>
        <w:t xml:space="preserve">Disaster </w:t>
      </w:r>
      <w:r w:rsidR="00E42D66" w:rsidRPr="00217C35">
        <w:rPr>
          <w:rFonts w:cs="Arial"/>
          <w:b/>
          <w:bCs/>
          <w:sz w:val="28"/>
          <w:szCs w:val="28"/>
        </w:rPr>
        <w:t>Medical Operations</w:t>
      </w:r>
      <w:r w:rsidR="008D1107">
        <w:rPr>
          <w:rFonts w:cs="Arial"/>
          <w:b/>
          <w:bCs/>
          <w:sz w:val="28"/>
          <w:szCs w:val="28"/>
        </w:rPr>
        <w:t xml:space="preserve"> </w:t>
      </w:r>
      <w:r w:rsidR="00B91D79" w:rsidRPr="00217C35">
        <w:rPr>
          <w:rFonts w:cs="Arial"/>
          <w:b/>
          <w:bCs/>
          <w:sz w:val="28"/>
          <w:szCs w:val="28"/>
        </w:rPr>
        <w:t>Guidelines</w:t>
      </w:r>
      <w:r w:rsidR="00E42D66" w:rsidRPr="00217C35">
        <w:rPr>
          <w:rFonts w:cs="Arial"/>
          <w:b/>
          <w:bCs/>
          <w:sz w:val="28"/>
          <w:szCs w:val="28"/>
        </w:rPr>
        <w:t xml:space="preserve"> </w:t>
      </w:r>
      <w:r w:rsidR="00DD2913" w:rsidRPr="00217C35">
        <w:rPr>
          <w:rFonts w:cs="Arial"/>
          <w:b/>
          <w:bCs/>
          <w:sz w:val="28"/>
          <w:szCs w:val="28"/>
        </w:rPr>
        <w:t>&amp; Treatment Protocol</w:t>
      </w:r>
    </w:p>
    <w:p w:rsidR="00E42D66" w:rsidRPr="00217C35" w:rsidRDefault="00DD2913" w:rsidP="00700184">
      <w:pPr>
        <w:jc w:val="center"/>
        <w:rPr>
          <w:rFonts w:cs="Arial"/>
          <w:b/>
          <w:bCs/>
          <w:sz w:val="28"/>
          <w:szCs w:val="28"/>
        </w:rPr>
      </w:pPr>
      <w:r w:rsidRPr="00217C35">
        <w:rPr>
          <w:rFonts w:cs="Arial"/>
          <w:b/>
          <w:bCs/>
          <w:sz w:val="28"/>
          <w:szCs w:val="28"/>
        </w:rPr>
        <w:t>Training M</w:t>
      </w:r>
      <w:r w:rsidR="00E42D66" w:rsidRPr="00217C35">
        <w:rPr>
          <w:rFonts w:cs="Arial"/>
          <w:b/>
          <w:bCs/>
          <w:sz w:val="28"/>
          <w:szCs w:val="28"/>
        </w:rPr>
        <w:t>anual</w:t>
      </w:r>
    </w:p>
    <w:p w:rsidR="00E42D66" w:rsidRDefault="00E42D66" w:rsidP="00F41C41">
      <w:pPr>
        <w:rPr>
          <w:rFonts w:cs="Arial"/>
          <w:sz w:val="24"/>
          <w:szCs w:val="24"/>
        </w:rPr>
      </w:pPr>
    </w:p>
    <w:p w:rsidR="00E42D66" w:rsidRPr="00C43D08" w:rsidRDefault="00E42D66" w:rsidP="00F41C41">
      <w:pPr>
        <w:rPr>
          <w:rFonts w:cs="Arial"/>
          <w:sz w:val="24"/>
          <w:szCs w:val="24"/>
        </w:rPr>
      </w:pPr>
    </w:p>
    <w:p w:rsidR="00193F71" w:rsidRDefault="00193F71" w:rsidP="00C068F0">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sz w:val="24"/>
          <w:szCs w:val="24"/>
        </w:rPr>
      </w:pPr>
      <w:r w:rsidRPr="00700184">
        <w:rPr>
          <w:rFonts w:cs="Arial"/>
          <w:b/>
          <w:sz w:val="24"/>
          <w:szCs w:val="24"/>
        </w:rPr>
        <w:t xml:space="preserve">CERT </w:t>
      </w:r>
      <w:r w:rsidR="00395132" w:rsidRPr="00700184">
        <w:rPr>
          <w:rFonts w:cs="Arial"/>
          <w:b/>
          <w:sz w:val="24"/>
          <w:szCs w:val="24"/>
        </w:rPr>
        <w:t xml:space="preserve">Disaster </w:t>
      </w:r>
      <w:r w:rsidRPr="00700184">
        <w:rPr>
          <w:rFonts w:cs="Arial"/>
          <w:b/>
          <w:sz w:val="24"/>
          <w:szCs w:val="24"/>
        </w:rPr>
        <w:t xml:space="preserve">Medical Operations </w:t>
      </w:r>
      <w:r w:rsidR="00395132" w:rsidRPr="00700184">
        <w:rPr>
          <w:rFonts w:cs="Arial"/>
          <w:b/>
          <w:sz w:val="24"/>
          <w:szCs w:val="24"/>
        </w:rPr>
        <w:t>(CERT M</w:t>
      </w:r>
      <w:r w:rsidR="00700184" w:rsidRPr="00700184">
        <w:rPr>
          <w:rFonts w:cs="Arial"/>
          <w:b/>
          <w:sz w:val="24"/>
          <w:szCs w:val="24"/>
        </w:rPr>
        <w:t xml:space="preserve">ED </w:t>
      </w:r>
      <w:r w:rsidR="00395132" w:rsidRPr="00700184">
        <w:rPr>
          <w:rFonts w:cs="Arial"/>
          <w:b/>
          <w:sz w:val="24"/>
          <w:szCs w:val="24"/>
        </w:rPr>
        <w:t>O</w:t>
      </w:r>
      <w:r w:rsidR="00700184" w:rsidRPr="00700184">
        <w:rPr>
          <w:rFonts w:cs="Arial"/>
          <w:b/>
          <w:sz w:val="24"/>
          <w:szCs w:val="24"/>
        </w:rPr>
        <w:t>PS</w:t>
      </w:r>
      <w:r w:rsidR="00395132" w:rsidRPr="00700184">
        <w:rPr>
          <w:rFonts w:cs="Arial"/>
          <w:b/>
          <w:sz w:val="24"/>
          <w:szCs w:val="24"/>
        </w:rPr>
        <w:t xml:space="preserve">) </w:t>
      </w:r>
      <w:r w:rsidRPr="00700184">
        <w:rPr>
          <w:rFonts w:cs="Arial"/>
          <w:b/>
          <w:sz w:val="24"/>
          <w:szCs w:val="24"/>
        </w:rPr>
        <w:t>Mission Statement</w:t>
      </w:r>
    </w:p>
    <w:p w:rsidR="00C068F0" w:rsidRPr="00700184" w:rsidRDefault="00C068F0" w:rsidP="00C068F0">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sz w:val="24"/>
          <w:szCs w:val="24"/>
        </w:rPr>
      </w:pPr>
    </w:p>
    <w:p w:rsidR="00193F71" w:rsidRPr="00C43D08" w:rsidRDefault="00193F71" w:rsidP="00F41C41">
      <w:pPr>
        <w:rPr>
          <w:rFonts w:cs="Arial"/>
          <w:sz w:val="24"/>
          <w:szCs w:val="24"/>
        </w:rPr>
      </w:pPr>
    </w:p>
    <w:p w:rsidR="00231CDC" w:rsidRDefault="00193F71" w:rsidP="00F41C41">
      <w:pPr>
        <w:rPr>
          <w:rFonts w:cs="Arial"/>
          <w:sz w:val="24"/>
          <w:szCs w:val="24"/>
        </w:rPr>
      </w:pPr>
      <w:r w:rsidRPr="00C43D08">
        <w:rPr>
          <w:rFonts w:cs="Arial"/>
          <w:b/>
          <w:sz w:val="24"/>
          <w:szCs w:val="24"/>
        </w:rPr>
        <w:t>Mission:</w:t>
      </w:r>
      <w:r w:rsidRPr="00C43D08">
        <w:rPr>
          <w:rFonts w:cs="Arial"/>
          <w:sz w:val="24"/>
          <w:szCs w:val="24"/>
        </w:rPr>
        <w:t xml:space="preserve"> To provide the greatest good for the greatest number of people.  Following a major disaster, </w:t>
      </w:r>
      <w:smartTag w:uri="urn:schemas-microsoft-com:office:smarttags" w:element="stockticker">
        <w:r w:rsidRPr="00C43D08">
          <w:rPr>
            <w:rFonts w:cs="Arial"/>
            <w:sz w:val="24"/>
            <w:szCs w:val="24"/>
          </w:rPr>
          <w:t>CERT</w:t>
        </w:r>
      </w:smartTag>
      <w:r w:rsidRPr="00C43D08">
        <w:rPr>
          <w:rFonts w:cs="Arial"/>
          <w:sz w:val="24"/>
          <w:szCs w:val="24"/>
        </w:rPr>
        <w:t xml:space="preserve"> volunteers will be called upon to Triage and provide </w:t>
      </w:r>
      <w:r w:rsidR="00FA6E82">
        <w:rPr>
          <w:rFonts w:cs="Arial"/>
          <w:sz w:val="24"/>
          <w:szCs w:val="24"/>
        </w:rPr>
        <w:t xml:space="preserve">basic </w:t>
      </w:r>
      <w:r w:rsidRPr="00C43D08">
        <w:rPr>
          <w:rFonts w:cs="Arial"/>
          <w:sz w:val="24"/>
          <w:szCs w:val="24"/>
        </w:rPr>
        <w:t>first aid care to members of the community that sustain injury of all types and levels of severity</w:t>
      </w:r>
      <w:r w:rsidR="00C43D08">
        <w:rPr>
          <w:rFonts w:cs="Arial"/>
          <w:sz w:val="24"/>
          <w:szCs w:val="24"/>
        </w:rPr>
        <w:t>.</w:t>
      </w:r>
      <w:r w:rsidRPr="00C43D08">
        <w:rPr>
          <w:rFonts w:cs="Arial"/>
          <w:sz w:val="24"/>
          <w:szCs w:val="24"/>
        </w:rPr>
        <w:t xml:space="preserve"> </w:t>
      </w:r>
    </w:p>
    <w:p w:rsidR="00154E5C" w:rsidRPr="00C43D08" w:rsidRDefault="00154E5C" w:rsidP="00F41C41">
      <w:pPr>
        <w:rPr>
          <w:rFonts w:cs="Arial"/>
          <w:sz w:val="24"/>
          <w:szCs w:val="24"/>
        </w:rPr>
      </w:pPr>
    </w:p>
    <w:p w:rsidR="00231CDC" w:rsidRDefault="00C43D08" w:rsidP="00F41C41">
      <w:pPr>
        <w:rPr>
          <w:rFonts w:cs="Arial"/>
          <w:sz w:val="24"/>
          <w:szCs w:val="24"/>
        </w:rPr>
      </w:pPr>
      <w:r w:rsidRPr="00C43D08">
        <w:rPr>
          <w:rFonts w:cs="Arial"/>
          <w:b/>
          <w:sz w:val="24"/>
          <w:szCs w:val="24"/>
        </w:rPr>
        <w:t>Policy:</w:t>
      </w:r>
      <w:r>
        <w:rPr>
          <w:rFonts w:cs="Arial"/>
          <w:sz w:val="24"/>
          <w:szCs w:val="24"/>
        </w:rPr>
        <w:t xml:space="preserve">  CERT Medical Operations will function and provide care consistent with national CERT Training guidelines.  The CERT Volunteers will </w:t>
      </w:r>
      <w:r w:rsidR="00FA6E82">
        <w:rPr>
          <w:rFonts w:cs="Arial"/>
          <w:sz w:val="24"/>
          <w:szCs w:val="24"/>
        </w:rPr>
        <w:t>function</w:t>
      </w:r>
      <w:r>
        <w:rPr>
          <w:rFonts w:cs="Arial"/>
          <w:sz w:val="24"/>
          <w:szCs w:val="24"/>
        </w:rPr>
        <w:t xml:space="preserve"> within these guidelines.</w:t>
      </w:r>
    </w:p>
    <w:p w:rsidR="00C43D08" w:rsidRPr="00C43D08" w:rsidRDefault="00C43D08" w:rsidP="00F41C41">
      <w:pPr>
        <w:rPr>
          <w:rFonts w:cs="Arial"/>
          <w:sz w:val="24"/>
          <w:szCs w:val="24"/>
        </w:rPr>
      </w:pPr>
    </w:p>
    <w:p w:rsidR="00193F71" w:rsidRPr="00C43D08" w:rsidRDefault="00C43D08" w:rsidP="00F41C41">
      <w:pPr>
        <w:rPr>
          <w:rFonts w:cs="Arial"/>
          <w:sz w:val="24"/>
          <w:szCs w:val="24"/>
        </w:rPr>
      </w:pPr>
      <w:r>
        <w:rPr>
          <w:rFonts w:cs="Arial"/>
          <w:b/>
          <w:sz w:val="24"/>
          <w:szCs w:val="24"/>
        </w:rPr>
        <w:t>Structure:</w:t>
      </w:r>
      <w:r>
        <w:rPr>
          <w:rFonts w:cs="Arial"/>
          <w:sz w:val="24"/>
          <w:szCs w:val="24"/>
        </w:rPr>
        <w:t xml:space="preserve"> </w:t>
      </w:r>
      <w:smartTag w:uri="urn:schemas-microsoft-com:office:smarttags" w:element="stockticker">
        <w:r w:rsidR="00193F71" w:rsidRPr="00C43D08">
          <w:rPr>
            <w:rFonts w:cs="Arial"/>
            <w:sz w:val="24"/>
            <w:szCs w:val="24"/>
          </w:rPr>
          <w:t>CERT</w:t>
        </w:r>
      </w:smartTag>
      <w:r w:rsidR="00193F71" w:rsidRPr="00C43D08">
        <w:rPr>
          <w:rFonts w:cs="Arial"/>
          <w:sz w:val="24"/>
          <w:szCs w:val="24"/>
        </w:rPr>
        <w:t xml:space="preserve"> Medical Operations (</w:t>
      </w:r>
      <w:smartTag w:uri="urn:schemas-microsoft-com:office:smarttags" w:element="stockticker">
        <w:r w:rsidR="00193F71" w:rsidRPr="00C43D08">
          <w:rPr>
            <w:rFonts w:cs="Arial"/>
            <w:sz w:val="24"/>
            <w:szCs w:val="24"/>
          </w:rPr>
          <w:t>CERT</w:t>
        </w:r>
      </w:smartTag>
      <w:r w:rsidR="00193F71" w:rsidRPr="00C43D08">
        <w:rPr>
          <w:rFonts w:cs="Arial"/>
          <w:sz w:val="24"/>
          <w:szCs w:val="24"/>
        </w:rPr>
        <w:t xml:space="preserve"> </w:t>
      </w:r>
      <w:smartTag w:uri="urn:schemas-microsoft-com:office:smarttags" w:element="stockticker">
        <w:r w:rsidR="00193F71" w:rsidRPr="00C43D08">
          <w:rPr>
            <w:rFonts w:cs="Arial"/>
            <w:sz w:val="24"/>
            <w:szCs w:val="24"/>
          </w:rPr>
          <w:t>MED</w:t>
        </w:r>
      </w:smartTag>
      <w:r w:rsidR="00193F71" w:rsidRPr="00C43D08">
        <w:rPr>
          <w:rFonts w:cs="Arial"/>
          <w:sz w:val="24"/>
          <w:szCs w:val="24"/>
        </w:rPr>
        <w:t xml:space="preserve"> OPS) reports to Operations Section.</w:t>
      </w:r>
    </w:p>
    <w:p w:rsidR="00FA6E82" w:rsidRDefault="00FA6E82" w:rsidP="00F41C41">
      <w:pPr>
        <w:rPr>
          <w:rFonts w:cs="Arial"/>
          <w:b/>
          <w:sz w:val="24"/>
          <w:szCs w:val="24"/>
        </w:rPr>
      </w:pPr>
    </w:p>
    <w:p w:rsidR="00CE7BBF" w:rsidRDefault="00CE7BBF" w:rsidP="00C068F0">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sz w:val="24"/>
          <w:szCs w:val="24"/>
        </w:rPr>
      </w:pPr>
      <w:r w:rsidRPr="0052374D">
        <w:rPr>
          <w:rFonts w:cs="Arial"/>
          <w:b/>
          <w:sz w:val="24"/>
          <w:szCs w:val="24"/>
        </w:rPr>
        <w:t>CERT MED OPS Volunteer Requirements</w:t>
      </w:r>
    </w:p>
    <w:p w:rsidR="00C068F0" w:rsidRPr="0052374D" w:rsidRDefault="00C068F0" w:rsidP="00C068F0">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sz w:val="24"/>
          <w:szCs w:val="24"/>
        </w:rPr>
      </w:pPr>
    </w:p>
    <w:p w:rsidR="00CE7BBF" w:rsidRDefault="00CE7BBF"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CERT </w:t>
      </w:r>
      <w:smartTag w:uri="urn:schemas-microsoft-com:office:smarttags" w:element="stockticker">
        <w:r w:rsidRPr="00C43D08">
          <w:rPr>
            <w:rFonts w:cs="Arial"/>
            <w:sz w:val="24"/>
            <w:szCs w:val="24"/>
          </w:rPr>
          <w:t>MED</w:t>
        </w:r>
      </w:smartTag>
      <w:r w:rsidRPr="00C43D08">
        <w:rPr>
          <w:rFonts w:cs="Arial"/>
          <w:sz w:val="24"/>
          <w:szCs w:val="24"/>
        </w:rPr>
        <w:t xml:space="preserve"> OPS volunteers will Triage and assess each victim, as needed, according to the </w:t>
      </w:r>
      <w:smartTag w:uri="urn:schemas-microsoft-com:office:smarttags" w:element="stockticker">
        <w:r w:rsidRPr="00C43D08">
          <w:rPr>
            <w:rFonts w:cs="Arial"/>
            <w:sz w:val="24"/>
            <w:szCs w:val="24"/>
          </w:rPr>
          <w:t>RPM</w:t>
        </w:r>
      </w:smartTag>
      <w:r w:rsidRPr="00C43D08">
        <w:rPr>
          <w:rFonts w:cs="Arial"/>
          <w:sz w:val="24"/>
          <w:szCs w:val="24"/>
        </w:rPr>
        <w:t xml:space="preserve"> &amp; Simple Triage and Rapid Treatment (START) techniques that they learned during </w:t>
      </w:r>
      <w:smartTag w:uri="urn:schemas-microsoft-com:office:smarttags" w:element="stockticker">
        <w:r w:rsidRPr="00C43D08">
          <w:rPr>
            <w:rFonts w:cs="Arial"/>
            <w:sz w:val="24"/>
            <w:szCs w:val="24"/>
          </w:rPr>
          <w:t>CERT</w:t>
        </w:r>
      </w:smartTag>
      <w:r w:rsidRPr="00C43D08">
        <w:rPr>
          <w:rFonts w:cs="Arial"/>
          <w:sz w:val="24"/>
          <w:szCs w:val="24"/>
        </w:rPr>
        <w:t xml:space="preserve"> training.  They will treat airway obstruction, bleeding, and shock by using START techniques.  They will treat the victims according to the </w:t>
      </w:r>
      <w:smartTag w:uri="urn:schemas-microsoft-com:office:smarttags" w:element="stockticker">
        <w:r w:rsidRPr="00C43D08">
          <w:rPr>
            <w:rFonts w:cs="Arial"/>
            <w:sz w:val="24"/>
            <w:szCs w:val="24"/>
          </w:rPr>
          <w:t>CERT</w:t>
        </w:r>
      </w:smartTag>
      <w:r w:rsidRPr="00C43D08">
        <w:rPr>
          <w:rFonts w:cs="Arial"/>
          <w:sz w:val="24"/>
          <w:szCs w:val="24"/>
        </w:rPr>
        <w:t xml:space="preserve"> training </w:t>
      </w:r>
      <w:r w:rsidR="00C43D08">
        <w:rPr>
          <w:rFonts w:cs="Arial"/>
          <w:sz w:val="24"/>
          <w:szCs w:val="24"/>
        </w:rPr>
        <w:t xml:space="preserve">guidelines </w:t>
      </w:r>
      <w:r w:rsidRPr="00C43D08">
        <w:rPr>
          <w:rFonts w:cs="Arial"/>
          <w:sz w:val="24"/>
          <w:szCs w:val="24"/>
        </w:rPr>
        <w:t xml:space="preserve">and </w:t>
      </w:r>
      <w:r w:rsidR="00C43D08">
        <w:rPr>
          <w:rFonts w:cs="Arial"/>
          <w:sz w:val="24"/>
          <w:szCs w:val="24"/>
        </w:rPr>
        <w:t xml:space="preserve">CERT </w:t>
      </w:r>
      <w:r w:rsidRPr="00C43D08">
        <w:rPr>
          <w:rFonts w:cs="Arial"/>
          <w:sz w:val="24"/>
          <w:szCs w:val="24"/>
        </w:rPr>
        <w:t>skills limit</w:t>
      </w:r>
      <w:r w:rsidR="00C43D08">
        <w:rPr>
          <w:rFonts w:cs="Arial"/>
          <w:sz w:val="24"/>
          <w:szCs w:val="24"/>
        </w:rPr>
        <w:t>ations</w:t>
      </w:r>
      <w:r w:rsidRPr="00C43D08">
        <w:rPr>
          <w:rFonts w:cs="Arial"/>
          <w:sz w:val="24"/>
          <w:szCs w:val="24"/>
        </w:rPr>
        <w:t xml:space="preserve">. </w:t>
      </w:r>
    </w:p>
    <w:p w:rsidR="00231CDC" w:rsidRPr="00C43D08" w:rsidRDefault="00231CDC"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CERT </w:t>
      </w:r>
      <w:smartTag w:uri="urn:schemas-microsoft-com:office:smarttags" w:element="stockticker">
        <w:r w:rsidRPr="00C43D08">
          <w:rPr>
            <w:rFonts w:cs="Arial"/>
            <w:sz w:val="24"/>
            <w:szCs w:val="24"/>
          </w:rPr>
          <w:t>MED</w:t>
        </w:r>
      </w:smartTag>
      <w:r w:rsidRPr="00C43D08">
        <w:rPr>
          <w:rFonts w:cs="Arial"/>
          <w:sz w:val="24"/>
          <w:szCs w:val="24"/>
        </w:rPr>
        <w:t xml:space="preserve"> OPS volunteer</w:t>
      </w:r>
      <w:r w:rsidR="00C43D08">
        <w:rPr>
          <w:rFonts w:cs="Arial"/>
          <w:sz w:val="24"/>
          <w:szCs w:val="24"/>
        </w:rPr>
        <w:t>s</w:t>
      </w:r>
      <w:r w:rsidRPr="00C43D08">
        <w:rPr>
          <w:rFonts w:cs="Arial"/>
          <w:sz w:val="24"/>
          <w:szCs w:val="24"/>
        </w:rPr>
        <w:t xml:space="preserve"> will </w:t>
      </w:r>
      <w:r w:rsidR="00C43D08">
        <w:rPr>
          <w:rFonts w:cs="Arial"/>
          <w:sz w:val="24"/>
          <w:szCs w:val="24"/>
        </w:rPr>
        <w:t xml:space="preserve">also </w:t>
      </w:r>
      <w:r w:rsidRPr="00C43D08">
        <w:rPr>
          <w:rFonts w:cs="Arial"/>
          <w:sz w:val="24"/>
          <w:szCs w:val="24"/>
        </w:rPr>
        <w:t xml:space="preserve">evaluate </w:t>
      </w:r>
      <w:r w:rsidR="00C43D08">
        <w:rPr>
          <w:rFonts w:cs="Arial"/>
          <w:sz w:val="24"/>
          <w:szCs w:val="24"/>
        </w:rPr>
        <w:t xml:space="preserve">each </w:t>
      </w:r>
      <w:r w:rsidRPr="00C43D08">
        <w:rPr>
          <w:rFonts w:cs="Arial"/>
          <w:sz w:val="24"/>
          <w:szCs w:val="24"/>
        </w:rPr>
        <w:t xml:space="preserve">victim by </w:t>
      </w:r>
      <w:r w:rsidR="007518E3">
        <w:rPr>
          <w:rFonts w:cs="Arial"/>
          <w:sz w:val="24"/>
          <w:szCs w:val="24"/>
        </w:rPr>
        <w:t xml:space="preserve">conducting </w:t>
      </w:r>
      <w:r w:rsidR="007518E3" w:rsidRPr="00C43D08">
        <w:rPr>
          <w:rFonts w:cs="Arial"/>
          <w:sz w:val="24"/>
          <w:szCs w:val="24"/>
        </w:rPr>
        <w:t>a</w:t>
      </w:r>
      <w:r w:rsidRPr="00C43D08">
        <w:rPr>
          <w:rFonts w:cs="Arial"/>
          <w:sz w:val="24"/>
          <w:szCs w:val="24"/>
        </w:rPr>
        <w:t xml:space="preserve"> Head-To-Toe Assessment, </w:t>
      </w:r>
      <w:r w:rsidR="00C43D08">
        <w:rPr>
          <w:rFonts w:cs="Arial"/>
          <w:sz w:val="24"/>
          <w:szCs w:val="24"/>
        </w:rPr>
        <w:t xml:space="preserve">and </w:t>
      </w:r>
      <w:r w:rsidRPr="00C43D08">
        <w:rPr>
          <w:rFonts w:cs="Arial"/>
          <w:sz w:val="24"/>
          <w:szCs w:val="24"/>
        </w:rPr>
        <w:t xml:space="preserve">perform basic first aid in a safe and sanitary manner.  </w:t>
      </w:r>
    </w:p>
    <w:p w:rsidR="00231CDC" w:rsidRPr="00C43D08" w:rsidRDefault="00231CDC"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CERT </w:t>
      </w:r>
      <w:smartTag w:uri="urn:schemas-microsoft-com:office:smarttags" w:element="stockticker">
        <w:r w:rsidRPr="00C43D08">
          <w:rPr>
            <w:rFonts w:cs="Arial"/>
            <w:sz w:val="24"/>
            <w:szCs w:val="24"/>
          </w:rPr>
          <w:t>MED</w:t>
        </w:r>
      </w:smartTag>
      <w:r w:rsidRPr="00C43D08">
        <w:rPr>
          <w:rFonts w:cs="Arial"/>
          <w:sz w:val="24"/>
          <w:szCs w:val="24"/>
        </w:rPr>
        <w:t xml:space="preserve"> OPS volunteer</w:t>
      </w:r>
      <w:r w:rsidR="00700184">
        <w:rPr>
          <w:rFonts w:cs="Arial"/>
          <w:sz w:val="24"/>
          <w:szCs w:val="24"/>
        </w:rPr>
        <w:t>s</w:t>
      </w:r>
      <w:r w:rsidRPr="00C43D08">
        <w:rPr>
          <w:rFonts w:cs="Arial"/>
          <w:sz w:val="24"/>
          <w:szCs w:val="24"/>
        </w:rPr>
        <w:t xml:space="preserve"> will ensure that victim </w:t>
      </w:r>
      <w:r w:rsidR="00C43D08">
        <w:rPr>
          <w:rFonts w:cs="Arial"/>
          <w:sz w:val="24"/>
          <w:szCs w:val="24"/>
        </w:rPr>
        <w:t>care is documented so</w:t>
      </w:r>
      <w:r w:rsidRPr="00C43D08">
        <w:rPr>
          <w:rFonts w:cs="Arial"/>
          <w:sz w:val="24"/>
          <w:szCs w:val="24"/>
        </w:rPr>
        <w:t xml:space="preserve"> information can be communicated to advanced medical care when and as it becomes available.</w:t>
      </w:r>
    </w:p>
    <w:p w:rsidR="00231CDC" w:rsidRPr="00C43D08" w:rsidRDefault="00231CDC" w:rsidP="00F41C41">
      <w:pPr>
        <w:rPr>
          <w:rFonts w:cs="Arial"/>
          <w:sz w:val="24"/>
          <w:szCs w:val="24"/>
        </w:rPr>
      </w:pPr>
    </w:p>
    <w:p w:rsidR="00193F71" w:rsidRPr="00C43D08" w:rsidRDefault="00193F71" w:rsidP="00F41C41">
      <w:pPr>
        <w:rPr>
          <w:rFonts w:cs="Arial"/>
          <w:sz w:val="24"/>
          <w:szCs w:val="24"/>
        </w:rPr>
      </w:pPr>
      <w:smartTag w:uri="urn:schemas-microsoft-com:office:smarttags" w:element="stockticker">
        <w:r w:rsidRPr="00C43D08">
          <w:rPr>
            <w:rFonts w:cs="Arial"/>
            <w:sz w:val="24"/>
            <w:szCs w:val="24"/>
          </w:rPr>
          <w:t>CERT</w:t>
        </w:r>
      </w:smartTag>
      <w:r w:rsidRPr="00C43D08">
        <w:rPr>
          <w:rFonts w:cs="Arial"/>
          <w:sz w:val="24"/>
          <w:szCs w:val="24"/>
        </w:rPr>
        <w:t xml:space="preserve"> </w:t>
      </w:r>
      <w:smartTag w:uri="urn:schemas-microsoft-com:office:smarttags" w:element="stockticker">
        <w:r w:rsidRPr="00C43D08">
          <w:rPr>
            <w:rFonts w:cs="Arial"/>
            <w:sz w:val="24"/>
            <w:szCs w:val="24"/>
          </w:rPr>
          <w:t>MED</w:t>
        </w:r>
      </w:smartTag>
      <w:r w:rsidRPr="00C43D08">
        <w:rPr>
          <w:rFonts w:cs="Arial"/>
          <w:sz w:val="24"/>
          <w:szCs w:val="24"/>
        </w:rPr>
        <w:t xml:space="preserve"> OPS volunteers understand that </w:t>
      </w:r>
      <w:r w:rsidRPr="00700184">
        <w:rPr>
          <w:rFonts w:cs="Arial"/>
          <w:b/>
          <w:sz w:val="24"/>
          <w:szCs w:val="24"/>
        </w:rPr>
        <w:t>CPR is not initiated in Disaster Medical Operations</w:t>
      </w:r>
      <w:r w:rsidRPr="00C43D08">
        <w:rPr>
          <w:rFonts w:cs="Arial"/>
          <w:sz w:val="24"/>
          <w:szCs w:val="24"/>
        </w:rPr>
        <w:t xml:space="preserve"> e.g., mass </w:t>
      </w:r>
      <w:r w:rsidR="00700184">
        <w:rPr>
          <w:rFonts w:cs="Arial"/>
          <w:sz w:val="24"/>
          <w:szCs w:val="24"/>
        </w:rPr>
        <w:t>casualty disaster</w:t>
      </w:r>
      <w:r w:rsidRPr="00C43D08">
        <w:rPr>
          <w:rFonts w:cs="Arial"/>
          <w:sz w:val="24"/>
          <w:szCs w:val="24"/>
        </w:rPr>
        <w:t xml:space="preserve"> situations.  The utmost of care and compassion will be undertaken </w:t>
      </w:r>
      <w:r w:rsidR="0052374D">
        <w:rPr>
          <w:rFonts w:cs="Arial"/>
          <w:sz w:val="24"/>
          <w:szCs w:val="24"/>
        </w:rPr>
        <w:t>with</w:t>
      </w:r>
      <w:r w:rsidRPr="00C43D08">
        <w:rPr>
          <w:rFonts w:cs="Arial"/>
          <w:sz w:val="24"/>
          <w:szCs w:val="24"/>
        </w:rPr>
        <w:t xml:space="preserve"> family members </w:t>
      </w:r>
      <w:r w:rsidR="0052374D">
        <w:rPr>
          <w:rFonts w:cs="Arial"/>
          <w:sz w:val="24"/>
          <w:szCs w:val="24"/>
        </w:rPr>
        <w:t xml:space="preserve">to </w:t>
      </w:r>
      <w:r w:rsidRPr="00C43D08">
        <w:rPr>
          <w:rFonts w:cs="Arial"/>
          <w:sz w:val="24"/>
          <w:szCs w:val="24"/>
        </w:rPr>
        <w:t>assist them with their grieving process</w:t>
      </w:r>
      <w:r w:rsidR="0052374D">
        <w:rPr>
          <w:rFonts w:cs="Arial"/>
          <w:sz w:val="24"/>
          <w:szCs w:val="24"/>
        </w:rPr>
        <w:t>.</w:t>
      </w:r>
      <w:r w:rsidRPr="00C43D08">
        <w:rPr>
          <w:rFonts w:cs="Arial"/>
          <w:sz w:val="24"/>
          <w:szCs w:val="24"/>
        </w:rPr>
        <w:t xml:space="preserve"> The focus must be on the living and giving those requiring immediate treatment the greatest chance for survival.</w:t>
      </w:r>
    </w:p>
    <w:p w:rsidR="00231CDC" w:rsidRPr="00C43D08" w:rsidRDefault="00231CDC" w:rsidP="00F41C41">
      <w:pPr>
        <w:rPr>
          <w:rFonts w:cs="Arial"/>
          <w:sz w:val="24"/>
          <w:szCs w:val="24"/>
        </w:rPr>
      </w:pPr>
    </w:p>
    <w:p w:rsidR="00193F71" w:rsidRPr="00C43D08" w:rsidRDefault="00193F71" w:rsidP="00F41C41">
      <w:pPr>
        <w:rPr>
          <w:rFonts w:cs="Arial"/>
          <w:sz w:val="24"/>
          <w:szCs w:val="24"/>
        </w:rPr>
      </w:pPr>
      <w:smartTag w:uri="urn:schemas-microsoft-com:office:smarttags" w:element="stockticker">
        <w:r w:rsidRPr="00C43D08">
          <w:rPr>
            <w:rFonts w:cs="Arial"/>
            <w:sz w:val="24"/>
            <w:szCs w:val="24"/>
          </w:rPr>
          <w:t>CERT</w:t>
        </w:r>
      </w:smartTag>
      <w:r w:rsidRPr="00C43D08">
        <w:rPr>
          <w:rFonts w:cs="Arial"/>
          <w:sz w:val="24"/>
          <w:szCs w:val="24"/>
        </w:rPr>
        <w:t xml:space="preserve"> </w:t>
      </w:r>
      <w:smartTag w:uri="urn:schemas-microsoft-com:office:smarttags" w:element="stockticker">
        <w:r w:rsidRPr="00C43D08">
          <w:rPr>
            <w:rFonts w:cs="Arial"/>
            <w:sz w:val="24"/>
            <w:szCs w:val="24"/>
          </w:rPr>
          <w:t>MED</w:t>
        </w:r>
      </w:smartTag>
      <w:r w:rsidRPr="00C43D08">
        <w:rPr>
          <w:rFonts w:cs="Arial"/>
          <w:sz w:val="24"/>
          <w:szCs w:val="24"/>
        </w:rPr>
        <w:t xml:space="preserve"> OPS volunteers will maintain their basic level of education with regard to first aid and medical operations and will seek out </w:t>
      </w:r>
      <w:smartTag w:uri="urn:schemas-microsoft-com:office:smarttags" w:element="stockticker">
        <w:r w:rsidRPr="00C43D08">
          <w:rPr>
            <w:rFonts w:cs="Arial"/>
            <w:sz w:val="24"/>
            <w:szCs w:val="24"/>
          </w:rPr>
          <w:t>CERT</w:t>
        </w:r>
      </w:smartTag>
      <w:r w:rsidRPr="00C43D08">
        <w:rPr>
          <w:rFonts w:cs="Arial"/>
          <w:sz w:val="24"/>
          <w:szCs w:val="24"/>
        </w:rPr>
        <w:t xml:space="preserve">-approved Continuing Education to improve their level of knowledge and standard of care - within the scope of </w:t>
      </w:r>
      <w:smartTag w:uri="urn:schemas-microsoft-com:office:smarttags" w:element="stockticker">
        <w:r w:rsidRPr="00C43D08">
          <w:rPr>
            <w:rFonts w:cs="Arial"/>
            <w:sz w:val="24"/>
            <w:szCs w:val="24"/>
          </w:rPr>
          <w:t>CERT</w:t>
        </w:r>
      </w:smartTag>
      <w:r w:rsidRPr="00C43D08">
        <w:rPr>
          <w:rFonts w:cs="Arial"/>
          <w:sz w:val="24"/>
          <w:szCs w:val="24"/>
        </w:rPr>
        <w:t xml:space="preserve"> training.</w:t>
      </w:r>
      <w:r w:rsidR="0052374D">
        <w:rPr>
          <w:rFonts w:cs="Arial"/>
          <w:sz w:val="24"/>
          <w:szCs w:val="24"/>
        </w:rPr>
        <w:t xml:space="preserve">  As Disaster Service Workers, CERT Volunteers will re-certify according to the program.</w:t>
      </w:r>
    </w:p>
    <w:p w:rsidR="00231CDC" w:rsidRPr="00C43D08" w:rsidRDefault="00231CDC" w:rsidP="00F41C41">
      <w:pPr>
        <w:rPr>
          <w:rFonts w:cs="Arial"/>
          <w:sz w:val="24"/>
          <w:szCs w:val="24"/>
        </w:rPr>
      </w:pPr>
    </w:p>
    <w:p w:rsidR="00193F71" w:rsidRDefault="00193F71" w:rsidP="00F41C41">
      <w:pPr>
        <w:rPr>
          <w:rFonts w:cs="Arial"/>
          <w:sz w:val="24"/>
          <w:szCs w:val="24"/>
        </w:rPr>
      </w:pPr>
      <w:smartTag w:uri="urn:schemas-microsoft-com:office:smarttags" w:element="stockticker">
        <w:r w:rsidRPr="00C43D08">
          <w:rPr>
            <w:rFonts w:cs="Arial"/>
            <w:sz w:val="24"/>
            <w:szCs w:val="24"/>
          </w:rPr>
          <w:t>CERT</w:t>
        </w:r>
      </w:smartTag>
      <w:r w:rsidRPr="00C43D08">
        <w:rPr>
          <w:rFonts w:cs="Arial"/>
          <w:sz w:val="24"/>
          <w:szCs w:val="24"/>
        </w:rPr>
        <w:t xml:space="preserve"> </w:t>
      </w:r>
      <w:smartTag w:uri="urn:schemas-microsoft-com:office:smarttags" w:element="stockticker">
        <w:r w:rsidRPr="00C43D08">
          <w:rPr>
            <w:rFonts w:cs="Arial"/>
            <w:sz w:val="24"/>
            <w:szCs w:val="24"/>
          </w:rPr>
          <w:t>MED</w:t>
        </w:r>
      </w:smartTag>
      <w:r w:rsidRPr="00C43D08">
        <w:rPr>
          <w:rFonts w:cs="Arial"/>
          <w:sz w:val="24"/>
          <w:szCs w:val="24"/>
        </w:rPr>
        <w:t xml:space="preserve"> OPS volunteers will support safe public health practices and will notify the Med Ops Group Supervisor if any public health issues (i.e.  </w:t>
      </w:r>
      <w:r w:rsidR="00FA6E82">
        <w:rPr>
          <w:rFonts w:cs="Arial"/>
          <w:sz w:val="24"/>
          <w:szCs w:val="24"/>
        </w:rPr>
        <w:t>c</w:t>
      </w:r>
      <w:r w:rsidR="007518E3" w:rsidRPr="00C43D08">
        <w:rPr>
          <w:rFonts w:cs="Arial"/>
          <w:sz w:val="24"/>
          <w:szCs w:val="24"/>
        </w:rPr>
        <w:t>ommunicable</w:t>
      </w:r>
      <w:r w:rsidRPr="00C43D08">
        <w:rPr>
          <w:rFonts w:cs="Arial"/>
          <w:sz w:val="24"/>
          <w:szCs w:val="24"/>
        </w:rPr>
        <w:t xml:space="preserve"> diseases or other reportable events) arise.</w:t>
      </w:r>
    </w:p>
    <w:p w:rsidR="00E42D66" w:rsidRDefault="00E42D66" w:rsidP="00C068F0">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sz w:val="24"/>
          <w:szCs w:val="24"/>
        </w:rPr>
      </w:pPr>
      <w:r w:rsidRPr="00700184">
        <w:rPr>
          <w:rFonts w:cs="Arial"/>
          <w:b/>
          <w:sz w:val="24"/>
          <w:szCs w:val="24"/>
        </w:rPr>
        <w:lastRenderedPageBreak/>
        <w:t>Introduction:</w:t>
      </w:r>
    </w:p>
    <w:p w:rsidR="00C068F0" w:rsidRPr="00700184" w:rsidRDefault="00C068F0" w:rsidP="00C068F0">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sz w:val="24"/>
          <w:szCs w:val="24"/>
        </w:rPr>
      </w:pPr>
    </w:p>
    <w:p w:rsidR="003F2420" w:rsidRDefault="003F2420" w:rsidP="00F41C41">
      <w:pPr>
        <w:rPr>
          <w:rFonts w:cs="Arial"/>
          <w:sz w:val="24"/>
          <w:szCs w:val="24"/>
        </w:rPr>
      </w:pPr>
    </w:p>
    <w:p w:rsidR="00E42D66" w:rsidRPr="00C43D08" w:rsidRDefault="00E42D66" w:rsidP="00F41C41">
      <w:pPr>
        <w:rPr>
          <w:rFonts w:cs="Arial"/>
          <w:sz w:val="24"/>
          <w:szCs w:val="24"/>
        </w:rPr>
      </w:pPr>
      <w:r w:rsidRPr="00C43D08">
        <w:rPr>
          <w:rFonts w:cs="Arial"/>
          <w:sz w:val="24"/>
          <w:szCs w:val="24"/>
        </w:rPr>
        <w:t xml:space="preserve">Welcome to </w:t>
      </w:r>
      <w:smartTag w:uri="urn:schemas-microsoft-com:office:smarttags" w:element="stockticker">
        <w:r w:rsidRPr="00C43D08">
          <w:rPr>
            <w:rFonts w:cs="Arial"/>
            <w:sz w:val="24"/>
            <w:szCs w:val="24"/>
          </w:rPr>
          <w:t>CERT</w:t>
        </w:r>
      </w:smartTag>
      <w:r w:rsidRPr="00C43D08">
        <w:rPr>
          <w:rFonts w:cs="Arial"/>
          <w:sz w:val="24"/>
          <w:szCs w:val="24"/>
        </w:rPr>
        <w:t>’s Medical Operations.  As you begin your work as a Disaster Medical Operations (DMO) volunteer, you will find that your responsibilities include administration,</w:t>
      </w:r>
      <w:r w:rsidR="00BC6689" w:rsidRPr="00C43D08">
        <w:rPr>
          <w:rFonts w:cs="Arial"/>
          <w:sz w:val="24"/>
          <w:szCs w:val="24"/>
        </w:rPr>
        <w:t xml:space="preserve"> </w:t>
      </w:r>
      <w:r w:rsidRPr="00C43D08">
        <w:rPr>
          <w:rFonts w:cs="Arial"/>
          <w:sz w:val="24"/>
          <w:szCs w:val="24"/>
        </w:rPr>
        <w:t>public health</w:t>
      </w:r>
      <w:r w:rsidR="00BC6689" w:rsidRPr="00C43D08">
        <w:rPr>
          <w:rFonts w:cs="Arial"/>
          <w:sz w:val="24"/>
          <w:szCs w:val="24"/>
        </w:rPr>
        <w:t>,</w:t>
      </w:r>
      <w:r w:rsidRPr="00C43D08">
        <w:rPr>
          <w:rFonts w:cs="Arial"/>
          <w:sz w:val="24"/>
          <w:szCs w:val="24"/>
        </w:rPr>
        <w:t xml:space="preserve"> </w:t>
      </w:r>
      <w:r w:rsidR="00CE7BBF">
        <w:rPr>
          <w:rFonts w:cs="Arial"/>
          <w:sz w:val="24"/>
          <w:szCs w:val="24"/>
        </w:rPr>
        <w:t>T</w:t>
      </w:r>
      <w:r w:rsidRPr="00C43D08">
        <w:rPr>
          <w:rFonts w:cs="Arial"/>
          <w:sz w:val="24"/>
          <w:szCs w:val="24"/>
        </w:rPr>
        <w:t>riage, Head-to-Toe Assessment, treatment</w:t>
      </w:r>
      <w:r w:rsidR="00CE7BBF">
        <w:rPr>
          <w:rFonts w:cs="Arial"/>
          <w:sz w:val="24"/>
          <w:szCs w:val="24"/>
        </w:rPr>
        <w:t xml:space="preserve">, transport, </w:t>
      </w:r>
      <w:r w:rsidR="0052374D">
        <w:rPr>
          <w:rFonts w:cs="Arial"/>
          <w:sz w:val="24"/>
          <w:szCs w:val="24"/>
        </w:rPr>
        <w:t xml:space="preserve">and </w:t>
      </w:r>
      <w:r w:rsidR="00CE7BBF">
        <w:rPr>
          <w:rFonts w:cs="Arial"/>
          <w:sz w:val="24"/>
          <w:szCs w:val="24"/>
        </w:rPr>
        <w:t>morgue</w:t>
      </w:r>
      <w:r w:rsidRPr="00C43D08">
        <w:rPr>
          <w:rFonts w:cs="Arial"/>
          <w:sz w:val="24"/>
          <w:szCs w:val="24"/>
        </w:rPr>
        <w:t>.</w:t>
      </w:r>
    </w:p>
    <w:p w:rsidR="00E42D66" w:rsidRPr="00C43D08" w:rsidRDefault="00E42D66" w:rsidP="00F41C41">
      <w:pPr>
        <w:rPr>
          <w:rFonts w:cs="Arial"/>
          <w:sz w:val="24"/>
          <w:szCs w:val="24"/>
        </w:rPr>
      </w:pPr>
    </w:p>
    <w:p w:rsidR="00193F71" w:rsidRPr="00C43D08" w:rsidRDefault="00193F71" w:rsidP="00F41C41">
      <w:pPr>
        <w:rPr>
          <w:rFonts w:cs="Arial"/>
          <w:sz w:val="24"/>
          <w:szCs w:val="24"/>
        </w:rPr>
      </w:pPr>
      <w:r w:rsidRPr="0052374D">
        <w:rPr>
          <w:rFonts w:cs="Arial"/>
          <w:b/>
          <w:sz w:val="24"/>
          <w:szCs w:val="24"/>
        </w:rPr>
        <w:t>Job Descriptions</w:t>
      </w:r>
      <w:r w:rsidR="0052374D" w:rsidRPr="0052374D">
        <w:rPr>
          <w:rFonts w:cs="Arial"/>
          <w:b/>
          <w:sz w:val="24"/>
          <w:szCs w:val="24"/>
        </w:rPr>
        <w:t>:</w:t>
      </w:r>
      <w:r w:rsidR="006C1E3D">
        <w:rPr>
          <w:rFonts w:cs="Arial"/>
          <w:b/>
          <w:sz w:val="24"/>
          <w:szCs w:val="24"/>
        </w:rPr>
        <w:t xml:space="preserve">  </w:t>
      </w:r>
      <w:r w:rsidR="006C1E3D" w:rsidRPr="005E5056">
        <w:rPr>
          <w:rFonts w:cs="Arial"/>
          <w:b/>
          <w:sz w:val="24"/>
          <w:szCs w:val="24"/>
        </w:rPr>
        <w:t xml:space="preserve">All </w:t>
      </w:r>
      <w:smartTag w:uri="urn:schemas-microsoft-com:office:smarttags" w:element="stockticker">
        <w:r w:rsidR="006C1E3D" w:rsidRPr="005E5056">
          <w:rPr>
            <w:rFonts w:cs="Arial"/>
            <w:b/>
            <w:sz w:val="24"/>
            <w:szCs w:val="24"/>
          </w:rPr>
          <w:t>CERT</w:t>
        </w:r>
      </w:smartTag>
      <w:r w:rsidR="006C1E3D" w:rsidRPr="005E5056">
        <w:rPr>
          <w:rFonts w:cs="Arial"/>
          <w:b/>
          <w:sz w:val="24"/>
          <w:szCs w:val="24"/>
        </w:rPr>
        <w:t xml:space="preserve"> Volunteers </w:t>
      </w:r>
      <w:r w:rsidR="006C1E3D">
        <w:rPr>
          <w:rFonts w:cs="Arial"/>
          <w:b/>
          <w:sz w:val="24"/>
          <w:szCs w:val="24"/>
        </w:rPr>
        <w:t>need to be</w:t>
      </w:r>
      <w:r w:rsidR="006C1E3D" w:rsidRPr="005E5056">
        <w:rPr>
          <w:rFonts w:cs="Arial"/>
          <w:b/>
          <w:sz w:val="24"/>
          <w:szCs w:val="24"/>
        </w:rPr>
        <w:t xml:space="preserve"> sworn in as Disaster Service Workers.</w:t>
      </w:r>
      <w:r w:rsidR="006C1E3D" w:rsidRPr="00C43D08">
        <w:rPr>
          <w:rFonts w:cs="Arial"/>
          <w:sz w:val="24"/>
          <w:szCs w:val="24"/>
        </w:rPr>
        <w:t xml:space="preserve">  If that has not occurred, contact </w:t>
      </w:r>
      <w:r w:rsidR="006C1E3D">
        <w:rPr>
          <w:rFonts w:cs="Arial"/>
          <w:sz w:val="24"/>
          <w:szCs w:val="24"/>
        </w:rPr>
        <w:t xml:space="preserve"> the </w:t>
      </w:r>
      <w:r w:rsidR="006C1E3D" w:rsidRPr="00C43D08">
        <w:rPr>
          <w:rFonts w:cs="Arial"/>
          <w:sz w:val="24"/>
          <w:szCs w:val="24"/>
        </w:rPr>
        <w:t>Area Coordinator, Incident Commander</w:t>
      </w:r>
      <w:r w:rsidR="006C1E3D">
        <w:rPr>
          <w:rFonts w:cs="Arial"/>
          <w:sz w:val="24"/>
          <w:szCs w:val="24"/>
        </w:rPr>
        <w:t>,</w:t>
      </w:r>
      <w:r w:rsidR="006C1E3D" w:rsidRPr="00C43D08">
        <w:rPr>
          <w:rFonts w:cs="Arial"/>
          <w:sz w:val="24"/>
          <w:szCs w:val="24"/>
        </w:rPr>
        <w:t xml:space="preserve"> or Operations Chief</w:t>
      </w:r>
      <w:r w:rsidR="006C1E3D">
        <w:rPr>
          <w:rFonts w:cs="Arial"/>
          <w:sz w:val="24"/>
          <w:szCs w:val="24"/>
        </w:rPr>
        <w:t xml:space="preserve">.  </w:t>
      </w:r>
      <w:r w:rsidRPr="00C43D08">
        <w:rPr>
          <w:rFonts w:cs="Arial"/>
          <w:sz w:val="24"/>
          <w:szCs w:val="24"/>
        </w:rPr>
        <w:t>There are various roles and responsibilities attached to Med</w:t>
      </w:r>
      <w:r w:rsidR="003F2420">
        <w:rPr>
          <w:rFonts w:cs="Arial"/>
          <w:sz w:val="24"/>
          <w:szCs w:val="24"/>
        </w:rPr>
        <w:t xml:space="preserve"> </w:t>
      </w:r>
      <w:r w:rsidRPr="00C43D08">
        <w:rPr>
          <w:rFonts w:cs="Arial"/>
          <w:sz w:val="24"/>
          <w:szCs w:val="24"/>
        </w:rPr>
        <w:t>Op</w:t>
      </w:r>
      <w:r w:rsidR="006C1E3D">
        <w:rPr>
          <w:rFonts w:cs="Arial"/>
          <w:sz w:val="24"/>
          <w:szCs w:val="24"/>
        </w:rPr>
        <w:t>s.  T</w:t>
      </w:r>
      <w:r w:rsidRPr="00C43D08">
        <w:rPr>
          <w:rFonts w:cs="Arial"/>
          <w:sz w:val="24"/>
          <w:szCs w:val="24"/>
        </w:rPr>
        <w:t xml:space="preserve">he following job descriptions are designed to identify and categorize the nature of each. </w:t>
      </w:r>
    </w:p>
    <w:p w:rsidR="00193F71" w:rsidRPr="00C43D08" w:rsidRDefault="00193F71" w:rsidP="00F41C41">
      <w:pPr>
        <w:rPr>
          <w:rFonts w:cs="Arial"/>
          <w:sz w:val="24"/>
          <w:szCs w:val="24"/>
        </w:rPr>
      </w:pPr>
    </w:p>
    <w:p w:rsidR="00193F71" w:rsidRPr="00C43D08" w:rsidRDefault="0052374D" w:rsidP="00F41C41">
      <w:pPr>
        <w:rPr>
          <w:rFonts w:cs="Arial"/>
          <w:sz w:val="24"/>
          <w:szCs w:val="24"/>
        </w:rPr>
      </w:pPr>
      <w:r>
        <w:rPr>
          <w:rFonts w:cs="Arial"/>
          <w:sz w:val="24"/>
          <w:szCs w:val="24"/>
        </w:rPr>
        <w:t xml:space="preserve">CERT MED OPS Supervisors </w:t>
      </w:r>
      <w:r w:rsidR="007518E3">
        <w:rPr>
          <w:rFonts w:cs="Arial"/>
          <w:sz w:val="24"/>
          <w:szCs w:val="24"/>
        </w:rPr>
        <w:t>(or</w:t>
      </w:r>
      <w:r>
        <w:rPr>
          <w:rFonts w:cs="Arial"/>
          <w:sz w:val="24"/>
          <w:szCs w:val="24"/>
        </w:rPr>
        <w:t xml:space="preserve"> designee)</w:t>
      </w:r>
      <w:r w:rsidR="00193F71" w:rsidRPr="00C43D08">
        <w:rPr>
          <w:rFonts w:cs="Arial"/>
          <w:sz w:val="24"/>
          <w:szCs w:val="24"/>
        </w:rPr>
        <w:t xml:space="preserve"> will be provided with </w:t>
      </w:r>
      <w:r>
        <w:rPr>
          <w:rFonts w:cs="Arial"/>
          <w:sz w:val="24"/>
          <w:szCs w:val="24"/>
        </w:rPr>
        <w:t xml:space="preserve">FRS </w:t>
      </w:r>
      <w:r w:rsidR="007518E3">
        <w:rPr>
          <w:rFonts w:cs="Arial"/>
          <w:sz w:val="24"/>
          <w:szCs w:val="24"/>
        </w:rPr>
        <w:t xml:space="preserve">Radio </w:t>
      </w:r>
      <w:r w:rsidR="007518E3" w:rsidRPr="00C43D08">
        <w:rPr>
          <w:rFonts w:cs="Arial"/>
          <w:sz w:val="24"/>
          <w:szCs w:val="24"/>
        </w:rPr>
        <w:t>communications</w:t>
      </w:r>
      <w:r w:rsidR="00193F71" w:rsidRPr="00C43D08">
        <w:rPr>
          <w:rFonts w:cs="Arial"/>
          <w:sz w:val="24"/>
          <w:szCs w:val="24"/>
        </w:rPr>
        <w:t xml:space="preserve"> on the following Channels to be designated by Communications Section:</w:t>
      </w:r>
    </w:p>
    <w:p w:rsidR="00193F71" w:rsidRPr="00C43D08" w:rsidRDefault="00193F71" w:rsidP="00F41C41">
      <w:pPr>
        <w:rPr>
          <w:rFonts w:cs="Arial"/>
          <w:sz w:val="24"/>
          <w:szCs w:val="24"/>
        </w:rPr>
      </w:pPr>
      <w:r w:rsidRPr="00C43D08">
        <w:rPr>
          <w:rFonts w:cs="Arial"/>
          <w:sz w:val="24"/>
          <w:szCs w:val="24"/>
        </w:rPr>
        <w:t>At time of need, use space below to fill in designated channels.</w:t>
      </w:r>
    </w:p>
    <w:p w:rsidR="00193F71" w:rsidRPr="00C43D08" w:rsidRDefault="00193F71" w:rsidP="00F41C41">
      <w:pPr>
        <w:rPr>
          <w:rFonts w:cs="Arial"/>
          <w:sz w:val="24"/>
          <w:szCs w:val="24"/>
        </w:rPr>
      </w:pPr>
      <w:r w:rsidRPr="00C43D08">
        <w:rPr>
          <w:rFonts w:cs="Arial"/>
          <w:sz w:val="24"/>
          <w:szCs w:val="24"/>
        </w:rPr>
        <w:t>Heather Farm – Channel___</w:t>
      </w:r>
    </w:p>
    <w:p w:rsidR="00193F71" w:rsidRPr="00C43D08" w:rsidRDefault="00193F71" w:rsidP="00F41C41">
      <w:pPr>
        <w:rPr>
          <w:rFonts w:cs="Arial"/>
          <w:sz w:val="24"/>
          <w:szCs w:val="24"/>
        </w:rPr>
      </w:pPr>
      <w:r w:rsidRPr="00C43D08">
        <w:rPr>
          <w:rFonts w:cs="Arial"/>
          <w:sz w:val="24"/>
          <w:szCs w:val="24"/>
        </w:rPr>
        <w:t>Buena Vista – Channel___</w:t>
      </w:r>
    </w:p>
    <w:p w:rsidR="00193F71" w:rsidRPr="00C43D08" w:rsidRDefault="00193F71" w:rsidP="00F41C41">
      <w:pPr>
        <w:rPr>
          <w:rFonts w:cs="Arial"/>
          <w:sz w:val="24"/>
          <w:szCs w:val="24"/>
        </w:rPr>
      </w:pPr>
      <w:r w:rsidRPr="00C43D08">
        <w:rPr>
          <w:rFonts w:cs="Arial"/>
          <w:sz w:val="24"/>
          <w:szCs w:val="24"/>
        </w:rPr>
        <w:t>Civic Park – Channel___</w:t>
      </w:r>
    </w:p>
    <w:p w:rsidR="00193F71" w:rsidRPr="00C43D08" w:rsidRDefault="00193F71" w:rsidP="00F41C41">
      <w:pPr>
        <w:rPr>
          <w:rFonts w:cs="Arial"/>
          <w:sz w:val="24"/>
          <w:szCs w:val="24"/>
        </w:rPr>
      </w:pPr>
      <w:r w:rsidRPr="00C43D08">
        <w:rPr>
          <w:rFonts w:cs="Arial"/>
          <w:sz w:val="24"/>
          <w:szCs w:val="24"/>
        </w:rPr>
        <w:t>La Rieu – Channel___</w:t>
      </w:r>
    </w:p>
    <w:p w:rsidR="00193F71" w:rsidRPr="00C43D08" w:rsidRDefault="00193F71" w:rsidP="00F41C41">
      <w:pPr>
        <w:rPr>
          <w:rFonts w:cs="Arial"/>
          <w:sz w:val="24"/>
          <w:szCs w:val="24"/>
        </w:rPr>
      </w:pPr>
      <w:r w:rsidRPr="00C43D08">
        <w:rPr>
          <w:rFonts w:cs="Arial"/>
          <w:sz w:val="24"/>
          <w:szCs w:val="24"/>
        </w:rPr>
        <w:t>Rossmoor – Channel___</w:t>
      </w:r>
    </w:p>
    <w:p w:rsidR="00193F71" w:rsidRPr="00C43D08" w:rsidRDefault="00193F71" w:rsidP="00F41C41">
      <w:pPr>
        <w:rPr>
          <w:rFonts w:cs="Arial"/>
          <w:sz w:val="24"/>
          <w:szCs w:val="24"/>
        </w:rPr>
      </w:pPr>
      <w:r w:rsidRPr="00C43D08">
        <w:rPr>
          <w:rFonts w:cs="Arial"/>
          <w:sz w:val="24"/>
          <w:szCs w:val="24"/>
        </w:rPr>
        <w:t>Sugarloaf – Channel___</w:t>
      </w:r>
    </w:p>
    <w:p w:rsidR="00193F71" w:rsidRPr="00C43D08" w:rsidRDefault="00193F71" w:rsidP="00F41C41">
      <w:pPr>
        <w:rPr>
          <w:rFonts w:cs="Arial"/>
          <w:sz w:val="24"/>
          <w:szCs w:val="24"/>
        </w:rPr>
      </w:pPr>
      <w:r w:rsidRPr="00C43D08">
        <w:rPr>
          <w:rFonts w:cs="Arial"/>
          <w:sz w:val="24"/>
          <w:szCs w:val="24"/>
        </w:rPr>
        <w:t>Northgate – Channel___</w:t>
      </w:r>
    </w:p>
    <w:p w:rsidR="00193F71" w:rsidRPr="00C43D08" w:rsidRDefault="00193F71" w:rsidP="00F41C41">
      <w:pPr>
        <w:rPr>
          <w:rFonts w:cs="Arial"/>
          <w:sz w:val="24"/>
          <w:szCs w:val="24"/>
        </w:rPr>
      </w:pPr>
      <w:r w:rsidRPr="00C43D08">
        <w:rPr>
          <w:rFonts w:cs="Arial"/>
          <w:sz w:val="24"/>
          <w:szCs w:val="24"/>
        </w:rPr>
        <w:t>Tice Valley – Channel___</w:t>
      </w:r>
    </w:p>
    <w:p w:rsidR="00193F71" w:rsidRPr="00C43D08" w:rsidRDefault="00193F71" w:rsidP="00F41C41">
      <w:pPr>
        <w:rPr>
          <w:rFonts w:cs="Arial"/>
          <w:sz w:val="24"/>
          <w:szCs w:val="24"/>
        </w:rPr>
      </w:pPr>
    </w:p>
    <w:p w:rsidR="00193F71" w:rsidRPr="0052374D" w:rsidRDefault="00193F71" w:rsidP="00F41C41">
      <w:pPr>
        <w:rPr>
          <w:rFonts w:cs="Arial"/>
          <w:b/>
          <w:sz w:val="24"/>
          <w:szCs w:val="24"/>
        </w:rPr>
      </w:pPr>
      <w:r w:rsidRPr="0052374D">
        <w:rPr>
          <w:rFonts w:cs="Arial"/>
          <w:b/>
          <w:sz w:val="24"/>
          <w:szCs w:val="24"/>
        </w:rPr>
        <w:t>Medical Operations Group Supervisor</w:t>
      </w:r>
    </w:p>
    <w:p w:rsidR="00193F71" w:rsidRPr="00C43D08" w:rsidRDefault="00193F71" w:rsidP="00F41C41">
      <w:pPr>
        <w:rPr>
          <w:rFonts w:cs="Arial"/>
          <w:sz w:val="24"/>
          <w:szCs w:val="24"/>
        </w:rPr>
      </w:pPr>
      <w:r w:rsidRPr="00C43D08">
        <w:rPr>
          <w:rFonts w:cs="Arial"/>
          <w:sz w:val="24"/>
          <w:szCs w:val="24"/>
        </w:rPr>
        <w:t>The Medical Operations (Med Ops) Group Supervisor is responsible for the overall management and condition of the DMO area. Tasks include but are not limited to</w:t>
      </w:r>
      <w:r w:rsidR="0052374D">
        <w:rPr>
          <w:rFonts w:cs="Arial"/>
          <w:sz w:val="24"/>
          <w:szCs w:val="24"/>
        </w:rPr>
        <w:t>:</w:t>
      </w:r>
    </w:p>
    <w:p w:rsidR="00193F71" w:rsidRPr="00C43D08" w:rsidRDefault="00193F71" w:rsidP="00F41C41">
      <w:pPr>
        <w:rPr>
          <w:rFonts w:cs="Arial"/>
          <w:sz w:val="24"/>
          <w:szCs w:val="24"/>
        </w:rPr>
      </w:pPr>
    </w:p>
    <w:p w:rsidR="00193F71" w:rsidRPr="00C43D08" w:rsidRDefault="00193F71" w:rsidP="00C23A13">
      <w:pPr>
        <w:numPr>
          <w:ilvl w:val="0"/>
          <w:numId w:val="6"/>
        </w:numPr>
        <w:rPr>
          <w:rFonts w:cs="Arial"/>
          <w:sz w:val="24"/>
          <w:szCs w:val="24"/>
        </w:rPr>
      </w:pPr>
      <w:r w:rsidRPr="00C43D08">
        <w:rPr>
          <w:rFonts w:cs="Arial"/>
          <w:sz w:val="24"/>
          <w:szCs w:val="24"/>
        </w:rPr>
        <w:t>Management of treatment areas (Immediate, Delayed, Minor) and Morgue</w:t>
      </w:r>
    </w:p>
    <w:p w:rsidR="00193F71" w:rsidRPr="00C43D08" w:rsidRDefault="00193F71" w:rsidP="00C23A13">
      <w:pPr>
        <w:numPr>
          <w:ilvl w:val="0"/>
          <w:numId w:val="6"/>
        </w:numPr>
        <w:rPr>
          <w:rFonts w:cs="Arial"/>
          <w:sz w:val="24"/>
          <w:szCs w:val="24"/>
        </w:rPr>
      </w:pPr>
      <w:r w:rsidRPr="00C43D08">
        <w:rPr>
          <w:rFonts w:cs="Arial"/>
          <w:sz w:val="24"/>
          <w:szCs w:val="24"/>
        </w:rPr>
        <w:t>Maintaining inventory of supplies (replacing as needed</w:t>
      </w:r>
      <w:r w:rsidR="00C23A13">
        <w:rPr>
          <w:rFonts w:cs="Arial"/>
          <w:sz w:val="24"/>
          <w:szCs w:val="24"/>
        </w:rPr>
        <w:t>/</w:t>
      </w:r>
      <w:r w:rsidRPr="00C43D08">
        <w:rPr>
          <w:rFonts w:cs="Arial"/>
          <w:sz w:val="24"/>
          <w:szCs w:val="24"/>
        </w:rPr>
        <w:t>available through Logistics)</w:t>
      </w:r>
    </w:p>
    <w:p w:rsidR="00193F71" w:rsidRPr="00C43D08" w:rsidRDefault="00193F71" w:rsidP="00C23A13">
      <w:pPr>
        <w:numPr>
          <w:ilvl w:val="0"/>
          <w:numId w:val="6"/>
        </w:numPr>
        <w:rPr>
          <w:rFonts w:cs="Arial"/>
          <w:sz w:val="24"/>
          <w:szCs w:val="24"/>
        </w:rPr>
      </w:pPr>
      <w:r w:rsidRPr="00C43D08">
        <w:rPr>
          <w:rFonts w:cs="Arial"/>
          <w:sz w:val="24"/>
          <w:szCs w:val="24"/>
        </w:rPr>
        <w:t>Maintaining public health practices, sanitation and cleanliness</w:t>
      </w:r>
    </w:p>
    <w:p w:rsidR="00193F71" w:rsidRPr="00C43D08" w:rsidRDefault="00193F71" w:rsidP="00C23A13">
      <w:pPr>
        <w:numPr>
          <w:ilvl w:val="0"/>
          <w:numId w:val="6"/>
        </w:numPr>
        <w:rPr>
          <w:rFonts w:cs="Arial"/>
          <w:sz w:val="24"/>
          <w:szCs w:val="24"/>
        </w:rPr>
      </w:pPr>
      <w:r w:rsidRPr="00C43D08">
        <w:rPr>
          <w:rFonts w:cs="Arial"/>
          <w:sz w:val="24"/>
          <w:szCs w:val="24"/>
        </w:rPr>
        <w:t>Orientation of incoming DMO volunteer staff</w:t>
      </w:r>
    </w:p>
    <w:p w:rsidR="00193F71" w:rsidRPr="00C43D08" w:rsidRDefault="00193F71" w:rsidP="00C23A13">
      <w:pPr>
        <w:numPr>
          <w:ilvl w:val="0"/>
          <w:numId w:val="6"/>
        </w:numPr>
        <w:rPr>
          <w:rFonts w:cs="Arial"/>
          <w:sz w:val="24"/>
          <w:szCs w:val="24"/>
        </w:rPr>
      </w:pPr>
      <w:r w:rsidRPr="00C43D08">
        <w:rPr>
          <w:rFonts w:cs="Arial"/>
          <w:sz w:val="24"/>
          <w:szCs w:val="24"/>
        </w:rPr>
        <w:t>Interfacing with Incident Command, First Responders</w:t>
      </w:r>
      <w:r w:rsidR="00C23A13">
        <w:rPr>
          <w:rFonts w:cs="Arial"/>
          <w:sz w:val="24"/>
          <w:szCs w:val="24"/>
        </w:rPr>
        <w:t>&amp;</w:t>
      </w:r>
      <w:r w:rsidRPr="00C43D08">
        <w:rPr>
          <w:rFonts w:cs="Arial"/>
          <w:sz w:val="24"/>
          <w:szCs w:val="24"/>
        </w:rPr>
        <w:t xml:space="preserve"> Medical Professionals</w:t>
      </w:r>
    </w:p>
    <w:p w:rsidR="00193F71" w:rsidRPr="00C43D08" w:rsidRDefault="00193F71" w:rsidP="00C23A13">
      <w:pPr>
        <w:numPr>
          <w:ilvl w:val="0"/>
          <w:numId w:val="6"/>
        </w:numPr>
        <w:rPr>
          <w:rFonts w:cs="Arial"/>
          <w:sz w:val="24"/>
          <w:szCs w:val="24"/>
        </w:rPr>
      </w:pPr>
      <w:r w:rsidRPr="00C43D08">
        <w:rPr>
          <w:rFonts w:cs="Arial"/>
          <w:sz w:val="24"/>
          <w:szCs w:val="24"/>
        </w:rPr>
        <w:t>Maintenance of DMO Documentation</w:t>
      </w:r>
    </w:p>
    <w:p w:rsidR="00193F71" w:rsidRPr="00C43D08" w:rsidRDefault="00193F71" w:rsidP="00C23A13">
      <w:pPr>
        <w:numPr>
          <w:ilvl w:val="0"/>
          <w:numId w:val="6"/>
        </w:numPr>
        <w:rPr>
          <w:rFonts w:cs="Arial"/>
          <w:sz w:val="24"/>
          <w:szCs w:val="24"/>
        </w:rPr>
      </w:pPr>
      <w:r w:rsidRPr="00C43D08">
        <w:rPr>
          <w:rFonts w:cs="Arial"/>
          <w:sz w:val="24"/>
          <w:szCs w:val="24"/>
        </w:rPr>
        <w:t>Interacting with family members of victims</w:t>
      </w:r>
    </w:p>
    <w:p w:rsidR="00193F71" w:rsidRPr="00C43D08" w:rsidRDefault="00193F71"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The Med Ops Group Supervisor will delegate any of the above functions as needed.  </w:t>
      </w:r>
    </w:p>
    <w:p w:rsidR="00193F71" w:rsidRPr="00C43D08" w:rsidRDefault="00193F71" w:rsidP="00F41C41">
      <w:pPr>
        <w:rPr>
          <w:rFonts w:cs="Arial"/>
          <w:sz w:val="24"/>
          <w:szCs w:val="24"/>
        </w:rPr>
      </w:pPr>
      <w:r w:rsidRPr="00C43D08">
        <w:rPr>
          <w:rFonts w:cs="Arial"/>
          <w:sz w:val="24"/>
          <w:szCs w:val="24"/>
        </w:rPr>
        <w:t xml:space="preserve">The Med Ops Group Supervisor reports directly to the Operations Chief.  If a Med Ops Group Supervisor has not been designated prior to an event or is not available, the Operations Chief will designate one. </w:t>
      </w:r>
    </w:p>
    <w:p w:rsidR="00E42D66" w:rsidRPr="00C43D08" w:rsidRDefault="00E42D66" w:rsidP="00F41C41">
      <w:pPr>
        <w:rPr>
          <w:rFonts w:cs="Arial"/>
          <w:sz w:val="24"/>
          <w:szCs w:val="24"/>
        </w:rPr>
      </w:pPr>
    </w:p>
    <w:p w:rsidR="00193F71" w:rsidRPr="00C23A13" w:rsidRDefault="00C23A13" w:rsidP="00F41C41">
      <w:pPr>
        <w:rPr>
          <w:rFonts w:cs="Arial"/>
          <w:b/>
          <w:sz w:val="24"/>
          <w:szCs w:val="24"/>
        </w:rPr>
      </w:pPr>
      <w:r w:rsidRPr="00C23A13">
        <w:rPr>
          <w:rFonts w:cs="Arial"/>
          <w:b/>
          <w:sz w:val="24"/>
          <w:szCs w:val="24"/>
        </w:rPr>
        <w:t>Treatment Area Leads:</w:t>
      </w:r>
    </w:p>
    <w:p w:rsidR="00193F71" w:rsidRDefault="00193F71" w:rsidP="00F41C41">
      <w:pPr>
        <w:rPr>
          <w:rFonts w:cs="Arial"/>
          <w:sz w:val="24"/>
          <w:szCs w:val="24"/>
        </w:rPr>
      </w:pPr>
      <w:r w:rsidRPr="00C43D08">
        <w:rPr>
          <w:rFonts w:cs="Arial"/>
          <w:sz w:val="24"/>
          <w:szCs w:val="24"/>
        </w:rPr>
        <w:t xml:space="preserve">Leads will be </w:t>
      </w:r>
      <w:r w:rsidR="00C23A13">
        <w:rPr>
          <w:rFonts w:cs="Arial"/>
          <w:sz w:val="24"/>
          <w:szCs w:val="24"/>
        </w:rPr>
        <w:t xml:space="preserve">assigned </w:t>
      </w:r>
      <w:r w:rsidRPr="00C43D08">
        <w:rPr>
          <w:rFonts w:cs="Arial"/>
          <w:sz w:val="24"/>
          <w:szCs w:val="24"/>
        </w:rPr>
        <w:t xml:space="preserve">by the Med Ops Group Supervisor, if prior designation has not been determined.  Leads are responsible for treatment areas and will direct volunteers in the management of victims.  </w:t>
      </w:r>
      <w:r w:rsidR="00C23A13">
        <w:rPr>
          <w:rFonts w:cs="Arial"/>
          <w:sz w:val="24"/>
          <w:szCs w:val="24"/>
        </w:rPr>
        <w:t xml:space="preserve">Treatment Area </w:t>
      </w:r>
      <w:r w:rsidRPr="00C43D08">
        <w:rPr>
          <w:rFonts w:cs="Arial"/>
          <w:sz w:val="24"/>
          <w:szCs w:val="24"/>
        </w:rPr>
        <w:t xml:space="preserve">Leads </w:t>
      </w:r>
      <w:r w:rsidR="00C23A13">
        <w:rPr>
          <w:rFonts w:cs="Arial"/>
          <w:sz w:val="24"/>
          <w:szCs w:val="24"/>
        </w:rPr>
        <w:t xml:space="preserve">report </w:t>
      </w:r>
      <w:r w:rsidR="00C23A13" w:rsidRPr="00C43D08">
        <w:rPr>
          <w:rFonts w:cs="Arial"/>
          <w:sz w:val="24"/>
          <w:szCs w:val="24"/>
        </w:rPr>
        <w:t xml:space="preserve">directly to the Med Ops Group </w:t>
      </w:r>
      <w:r w:rsidR="007518E3" w:rsidRPr="00C43D08">
        <w:rPr>
          <w:rFonts w:cs="Arial"/>
          <w:sz w:val="24"/>
          <w:szCs w:val="24"/>
        </w:rPr>
        <w:t>Supervisor</w:t>
      </w:r>
      <w:r w:rsidR="007518E3">
        <w:rPr>
          <w:rFonts w:cs="Arial"/>
          <w:sz w:val="24"/>
          <w:szCs w:val="24"/>
        </w:rPr>
        <w:t xml:space="preserve"> and</w:t>
      </w:r>
      <w:r w:rsidR="00C23A13">
        <w:rPr>
          <w:rFonts w:cs="Arial"/>
          <w:sz w:val="24"/>
          <w:szCs w:val="24"/>
        </w:rPr>
        <w:t xml:space="preserve"> </w:t>
      </w:r>
      <w:r w:rsidRPr="00C43D08">
        <w:rPr>
          <w:rFonts w:cs="Arial"/>
          <w:sz w:val="24"/>
          <w:szCs w:val="24"/>
        </w:rPr>
        <w:t>are assigned to one of the following areas:</w:t>
      </w:r>
    </w:p>
    <w:p w:rsidR="006C1E3D" w:rsidRPr="00C43D08" w:rsidRDefault="006C1E3D" w:rsidP="00F41C41">
      <w:pPr>
        <w:rPr>
          <w:rFonts w:cs="Arial"/>
          <w:sz w:val="24"/>
          <w:szCs w:val="24"/>
        </w:rPr>
      </w:pPr>
    </w:p>
    <w:p w:rsidR="00193F71" w:rsidRPr="00C23A13" w:rsidRDefault="00193F71" w:rsidP="00C23A13">
      <w:pPr>
        <w:numPr>
          <w:ilvl w:val="0"/>
          <w:numId w:val="7"/>
        </w:numPr>
        <w:rPr>
          <w:rFonts w:cs="Arial"/>
          <w:b/>
          <w:sz w:val="24"/>
          <w:szCs w:val="24"/>
        </w:rPr>
      </w:pPr>
      <w:r w:rsidRPr="00C23A13">
        <w:rPr>
          <w:rFonts w:cs="Arial"/>
          <w:b/>
          <w:sz w:val="24"/>
          <w:szCs w:val="24"/>
        </w:rPr>
        <w:lastRenderedPageBreak/>
        <w:t>Immediate Treatment</w:t>
      </w:r>
    </w:p>
    <w:p w:rsidR="00193F71" w:rsidRPr="00C23A13" w:rsidRDefault="00193F71" w:rsidP="00C23A13">
      <w:pPr>
        <w:numPr>
          <w:ilvl w:val="0"/>
          <w:numId w:val="7"/>
        </w:numPr>
        <w:rPr>
          <w:rFonts w:cs="Arial"/>
          <w:b/>
          <w:sz w:val="24"/>
          <w:szCs w:val="24"/>
        </w:rPr>
      </w:pPr>
      <w:r w:rsidRPr="00C23A13">
        <w:rPr>
          <w:rFonts w:cs="Arial"/>
          <w:b/>
          <w:sz w:val="24"/>
          <w:szCs w:val="24"/>
        </w:rPr>
        <w:t>Delayed Treatment</w:t>
      </w:r>
    </w:p>
    <w:p w:rsidR="00193F71" w:rsidRPr="00C23A13" w:rsidRDefault="00193F71" w:rsidP="00C23A13">
      <w:pPr>
        <w:numPr>
          <w:ilvl w:val="0"/>
          <w:numId w:val="7"/>
        </w:numPr>
        <w:rPr>
          <w:rFonts w:cs="Arial"/>
          <w:b/>
          <w:sz w:val="24"/>
          <w:szCs w:val="24"/>
        </w:rPr>
      </w:pPr>
      <w:r w:rsidRPr="00C23A13">
        <w:rPr>
          <w:rFonts w:cs="Arial"/>
          <w:b/>
          <w:sz w:val="24"/>
          <w:szCs w:val="24"/>
        </w:rPr>
        <w:t>Minor Treatment</w:t>
      </w:r>
    </w:p>
    <w:p w:rsidR="00193F71" w:rsidRPr="00C23A13" w:rsidRDefault="00193F71" w:rsidP="00C23A13">
      <w:pPr>
        <w:numPr>
          <w:ilvl w:val="0"/>
          <w:numId w:val="7"/>
        </w:numPr>
        <w:rPr>
          <w:rFonts w:cs="Arial"/>
          <w:b/>
          <w:sz w:val="24"/>
          <w:szCs w:val="24"/>
        </w:rPr>
      </w:pPr>
      <w:r w:rsidRPr="00C23A13">
        <w:rPr>
          <w:rFonts w:cs="Arial"/>
          <w:b/>
          <w:sz w:val="24"/>
          <w:szCs w:val="24"/>
        </w:rPr>
        <w:t>Morgue</w:t>
      </w:r>
    </w:p>
    <w:p w:rsidR="00E42D66" w:rsidRPr="00C43D08" w:rsidRDefault="00E42D66" w:rsidP="00F41C41">
      <w:pPr>
        <w:rPr>
          <w:rFonts w:cs="Arial"/>
          <w:sz w:val="24"/>
          <w:szCs w:val="24"/>
        </w:rPr>
      </w:pPr>
    </w:p>
    <w:p w:rsidR="00193F71" w:rsidRPr="00C23A13" w:rsidRDefault="00193F71" w:rsidP="00F41C41">
      <w:pPr>
        <w:rPr>
          <w:rFonts w:cs="Arial"/>
          <w:b/>
          <w:sz w:val="24"/>
          <w:szCs w:val="24"/>
        </w:rPr>
      </w:pPr>
      <w:smartTag w:uri="urn:schemas-microsoft-com:office:smarttags" w:element="stockticker">
        <w:r w:rsidRPr="00C23A13">
          <w:rPr>
            <w:rFonts w:cs="Arial"/>
            <w:b/>
            <w:sz w:val="24"/>
            <w:szCs w:val="24"/>
          </w:rPr>
          <w:t>CERT</w:t>
        </w:r>
      </w:smartTag>
      <w:r w:rsidRPr="00C23A13">
        <w:rPr>
          <w:rFonts w:cs="Arial"/>
          <w:b/>
          <w:sz w:val="24"/>
          <w:szCs w:val="24"/>
        </w:rPr>
        <w:t xml:space="preserve"> Medical Operations Volunteer</w:t>
      </w:r>
      <w:r w:rsidR="00C23A13">
        <w:rPr>
          <w:rFonts w:cs="Arial"/>
          <w:b/>
          <w:sz w:val="24"/>
          <w:szCs w:val="24"/>
        </w:rPr>
        <w:t>:</w:t>
      </w:r>
      <w:r w:rsidRPr="00C23A13">
        <w:rPr>
          <w:rFonts w:cs="Arial"/>
          <w:b/>
          <w:sz w:val="24"/>
          <w:szCs w:val="24"/>
        </w:rPr>
        <w:t xml:space="preserve"> </w:t>
      </w:r>
    </w:p>
    <w:p w:rsidR="00193F71" w:rsidRPr="00C43D08" w:rsidRDefault="00193F71" w:rsidP="00F41C41">
      <w:pPr>
        <w:rPr>
          <w:rFonts w:cs="Arial"/>
          <w:sz w:val="24"/>
          <w:szCs w:val="24"/>
        </w:rPr>
      </w:pPr>
      <w:smartTag w:uri="urn:schemas-microsoft-com:office:smarttags" w:element="stockticker">
        <w:r w:rsidRPr="00C43D08">
          <w:rPr>
            <w:rFonts w:cs="Arial"/>
            <w:sz w:val="24"/>
            <w:szCs w:val="24"/>
          </w:rPr>
          <w:t>CERT</w:t>
        </w:r>
      </w:smartTag>
      <w:r w:rsidRPr="00C43D08">
        <w:rPr>
          <w:rFonts w:cs="Arial"/>
          <w:sz w:val="24"/>
          <w:szCs w:val="24"/>
        </w:rPr>
        <w:t xml:space="preserve"> Med Ops Volunteers will follow the techniques taught in </w:t>
      </w:r>
      <w:smartTag w:uri="urn:schemas-microsoft-com:office:smarttags" w:element="stockticker">
        <w:r w:rsidRPr="00C43D08">
          <w:rPr>
            <w:rFonts w:cs="Arial"/>
            <w:sz w:val="24"/>
            <w:szCs w:val="24"/>
          </w:rPr>
          <w:t>CERT</w:t>
        </w:r>
      </w:smartTag>
      <w:r w:rsidRPr="00C43D08">
        <w:rPr>
          <w:rFonts w:cs="Arial"/>
          <w:sz w:val="24"/>
          <w:szCs w:val="24"/>
        </w:rPr>
        <w:t xml:space="preserve"> training and those described in </w:t>
      </w:r>
      <w:smartTag w:uri="urn:schemas-microsoft-com:office:smarttags" w:element="stockticker">
        <w:r w:rsidRPr="00C43D08">
          <w:rPr>
            <w:rFonts w:cs="Arial"/>
            <w:sz w:val="24"/>
            <w:szCs w:val="24"/>
          </w:rPr>
          <w:t>CERT</w:t>
        </w:r>
      </w:smartTag>
      <w:r w:rsidRPr="00C43D08">
        <w:rPr>
          <w:rFonts w:cs="Arial"/>
          <w:sz w:val="24"/>
          <w:szCs w:val="24"/>
        </w:rPr>
        <w:t xml:space="preserve"> protocols below. Volunteers will work in pairs, if possible; one working on the victim and the other documenting actions taken.  Volunteers will first Triage the victim, conduct a Head-to-Toe Assessment, provide appropriate treatment, document findings and actions taken on the victim, and communicate with the Lead and Med Ops Group Supervisor for further direction.  Volunteers will attempt to calm friends and/or relatives bringing victims, if necessary.  Additional assistance may be requested, as needed, through the Med Ops Supervisor.</w:t>
      </w:r>
      <w:r w:rsidR="00C23A13">
        <w:rPr>
          <w:rFonts w:cs="Arial"/>
          <w:sz w:val="24"/>
          <w:szCs w:val="24"/>
        </w:rPr>
        <w:t xml:space="preserve">  </w:t>
      </w:r>
      <w:r w:rsidR="00380ABE" w:rsidRPr="00C43D08">
        <w:rPr>
          <w:rFonts w:cs="Arial"/>
          <w:sz w:val="24"/>
          <w:szCs w:val="24"/>
        </w:rPr>
        <w:t>Should any disagreement or conflict arise between any of the Med Ops volunteers, the chain of command will be followed up through the MED OPS Supervisor, OPS Chief, Incident Commander to evaluate and mediate</w:t>
      </w:r>
      <w:r w:rsidR="00380ABE">
        <w:rPr>
          <w:rFonts w:cs="Arial"/>
          <w:sz w:val="24"/>
          <w:szCs w:val="24"/>
        </w:rPr>
        <w:t>.</w:t>
      </w:r>
    </w:p>
    <w:p w:rsidR="00193F71" w:rsidRPr="00C43D08" w:rsidRDefault="00193F71" w:rsidP="00F41C41">
      <w:pPr>
        <w:rPr>
          <w:rFonts w:cs="Arial"/>
          <w:sz w:val="24"/>
          <w:szCs w:val="24"/>
        </w:rPr>
      </w:pPr>
    </w:p>
    <w:p w:rsidR="00193F71" w:rsidRPr="00C43D08" w:rsidRDefault="00193F71" w:rsidP="00F41C41">
      <w:pPr>
        <w:rPr>
          <w:rFonts w:cs="Arial"/>
          <w:sz w:val="24"/>
          <w:szCs w:val="24"/>
        </w:rPr>
      </w:pPr>
      <w:smartTag w:uri="urn:schemas-microsoft-com:office:smarttags" w:element="stockticker">
        <w:r w:rsidRPr="005E5056">
          <w:rPr>
            <w:rFonts w:cs="Arial"/>
            <w:b/>
            <w:sz w:val="24"/>
            <w:szCs w:val="24"/>
          </w:rPr>
          <w:t>CERT</w:t>
        </w:r>
      </w:smartTag>
      <w:r w:rsidRPr="005E5056">
        <w:rPr>
          <w:rFonts w:cs="Arial"/>
          <w:b/>
          <w:sz w:val="24"/>
          <w:szCs w:val="24"/>
        </w:rPr>
        <w:t xml:space="preserve"> Med Ops Volunteers may not dispense medication</w:t>
      </w:r>
      <w:r w:rsidRPr="00C43D08">
        <w:rPr>
          <w:rFonts w:cs="Arial"/>
          <w:sz w:val="24"/>
          <w:szCs w:val="24"/>
        </w:rPr>
        <w:t xml:space="preserve"> but may assist victim self administer victim’s medication previously prescribed by a Healthcare Provider.  </w:t>
      </w:r>
    </w:p>
    <w:p w:rsidR="00E42D66" w:rsidRPr="00C43D08" w:rsidRDefault="00E42D66" w:rsidP="00F41C41">
      <w:pPr>
        <w:rPr>
          <w:rFonts w:cs="Arial"/>
          <w:sz w:val="24"/>
          <w:szCs w:val="24"/>
        </w:rPr>
      </w:pPr>
    </w:p>
    <w:p w:rsidR="00025E9C" w:rsidRDefault="00193F71" w:rsidP="00F41C41">
      <w:pPr>
        <w:rPr>
          <w:rFonts w:cs="Arial"/>
          <w:sz w:val="24"/>
          <w:szCs w:val="24"/>
        </w:rPr>
      </w:pPr>
      <w:r w:rsidRPr="00C23A13">
        <w:rPr>
          <w:rFonts w:cs="Arial"/>
          <w:b/>
          <w:sz w:val="24"/>
          <w:szCs w:val="24"/>
        </w:rPr>
        <w:t>Scribe</w:t>
      </w:r>
      <w:r w:rsidR="004E73DF">
        <w:rPr>
          <w:rFonts w:cs="Arial"/>
          <w:b/>
          <w:sz w:val="24"/>
          <w:szCs w:val="24"/>
        </w:rPr>
        <w:t>:</w:t>
      </w:r>
      <w:r w:rsidRPr="00C23A13">
        <w:rPr>
          <w:rFonts w:cs="Arial"/>
          <w:b/>
          <w:sz w:val="24"/>
          <w:szCs w:val="24"/>
        </w:rPr>
        <w:t xml:space="preserve"> </w:t>
      </w:r>
      <w:r w:rsidRPr="00C43D08">
        <w:rPr>
          <w:rFonts w:cs="Arial"/>
          <w:sz w:val="24"/>
          <w:szCs w:val="24"/>
        </w:rPr>
        <w:t xml:space="preserve">Scribes may assist volunteers in Med Ops by documenting initial </w:t>
      </w:r>
      <w:r w:rsidR="007518E3">
        <w:rPr>
          <w:rFonts w:cs="Arial"/>
          <w:sz w:val="24"/>
          <w:szCs w:val="24"/>
        </w:rPr>
        <w:t>Intake,</w:t>
      </w:r>
      <w:r w:rsidR="007518E3" w:rsidRPr="00C43D08">
        <w:rPr>
          <w:rFonts w:cs="Arial"/>
          <w:sz w:val="24"/>
          <w:szCs w:val="24"/>
        </w:rPr>
        <w:t xml:space="preserve"> Triage</w:t>
      </w:r>
      <w:r w:rsidRPr="00C43D08">
        <w:rPr>
          <w:rFonts w:cs="Arial"/>
          <w:sz w:val="24"/>
          <w:szCs w:val="24"/>
        </w:rPr>
        <w:t xml:space="preserve"> status, Head-to-Toe Assessments of victims and </w:t>
      </w:r>
      <w:r w:rsidR="00C23A13">
        <w:rPr>
          <w:rFonts w:cs="Arial"/>
          <w:sz w:val="24"/>
          <w:szCs w:val="24"/>
        </w:rPr>
        <w:t xml:space="preserve">each </w:t>
      </w:r>
      <w:r w:rsidRPr="00C43D08">
        <w:rPr>
          <w:rFonts w:cs="Arial"/>
          <w:sz w:val="24"/>
          <w:szCs w:val="24"/>
        </w:rPr>
        <w:t>treatment</w:t>
      </w:r>
      <w:r w:rsidR="00C23A13">
        <w:rPr>
          <w:rFonts w:cs="Arial"/>
          <w:sz w:val="24"/>
          <w:szCs w:val="24"/>
        </w:rPr>
        <w:t xml:space="preserve"> areas, and</w:t>
      </w:r>
      <w:r w:rsidRPr="00C43D08">
        <w:rPr>
          <w:rFonts w:cs="Arial"/>
          <w:sz w:val="24"/>
          <w:szCs w:val="24"/>
        </w:rPr>
        <w:t xml:space="preserve"> morgue.  If the Med Ops area is short on volunteers, “non-medical’ scribes may be requested</w:t>
      </w:r>
    </w:p>
    <w:p w:rsidR="00E42D66" w:rsidRPr="00C43D08" w:rsidRDefault="00193F71" w:rsidP="00F41C41">
      <w:pPr>
        <w:rPr>
          <w:rFonts w:cs="Arial"/>
          <w:sz w:val="24"/>
          <w:szCs w:val="24"/>
        </w:rPr>
      </w:pPr>
      <w:r w:rsidRPr="00C43D08">
        <w:rPr>
          <w:rFonts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E42D66" w:rsidRPr="00C43D08">
        <w:tc>
          <w:tcPr>
            <w:tcW w:w="11016" w:type="dxa"/>
            <w:shd w:val="clear" w:color="auto" w:fill="C0C0C0"/>
          </w:tcPr>
          <w:p w:rsidR="00E42D66" w:rsidRPr="008D1107" w:rsidRDefault="00E42D66" w:rsidP="00F41C41">
            <w:pPr>
              <w:rPr>
                <w:rFonts w:cs="Arial"/>
                <w:b/>
                <w:sz w:val="24"/>
                <w:szCs w:val="24"/>
              </w:rPr>
            </w:pPr>
            <w:r w:rsidRPr="00C43D08">
              <w:rPr>
                <w:rFonts w:cs="Arial"/>
                <w:sz w:val="24"/>
                <w:szCs w:val="24"/>
              </w:rPr>
              <w:br w:type="page"/>
            </w:r>
            <w:r w:rsidRPr="008D1107">
              <w:rPr>
                <w:rFonts w:cs="Arial"/>
                <w:b/>
                <w:sz w:val="24"/>
                <w:szCs w:val="24"/>
              </w:rPr>
              <w:t>Volunteer Orientation</w:t>
            </w:r>
          </w:p>
          <w:p w:rsidR="00C94F22" w:rsidRPr="00C43D08" w:rsidRDefault="00C94F22" w:rsidP="00F41C41">
            <w:pPr>
              <w:rPr>
                <w:rFonts w:cs="Arial"/>
                <w:sz w:val="24"/>
                <w:szCs w:val="24"/>
              </w:rPr>
            </w:pPr>
          </w:p>
        </w:tc>
      </w:tr>
    </w:tbl>
    <w:p w:rsidR="00C94F22" w:rsidRDefault="00C94F22"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Each Med Ops volunteer </w:t>
      </w:r>
      <w:r w:rsidRPr="002F7D4E">
        <w:rPr>
          <w:rFonts w:cs="Arial"/>
          <w:b/>
          <w:sz w:val="24"/>
          <w:szCs w:val="24"/>
        </w:rPr>
        <w:t>must be sworn in as a Disaster Service Worker</w:t>
      </w:r>
      <w:r w:rsidRPr="00C43D08">
        <w:rPr>
          <w:rFonts w:cs="Arial"/>
          <w:sz w:val="24"/>
          <w:szCs w:val="24"/>
        </w:rPr>
        <w:t xml:space="preserve"> by an authorized Walnut Creek Representative prior to volunteering in </w:t>
      </w:r>
      <w:smartTag w:uri="urn:schemas-microsoft-com:office:smarttags" w:element="stockticker">
        <w:r w:rsidRPr="00C43D08">
          <w:rPr>
            <w:rFonts w:cs="Arial"/>
            <w:sz w:val="24"/>
            <w:szCs w:val="24"/>
          </w:rPr>
          <w:t>CERT</w:t>
        </w:r>
      </w:smartTag>
      <w:r w:rsidRPr="00C43D08">
        <w:rPr>
          <w:rFonts w:cs="Arial"/>
          <w:sz w:val="24"/>
          <w:szCs w:val="24"/>
        </w:rPr>
        <w:t xml:space="preserve"> Med Ops</w:t>
      </w:r>
      <w:r w:rsidR="00EF1D66">
        <w:rPr>
          <w:rFonts w:cs="Arial"/>
          <w:sz w:val="24"/>
          <w:szCs w:val="24"/>
        </w:rPr>
        <w:t xml:space="preserve"> in order to conduct  Triage, Head-to-Toe Assessment or victim treatment.</w:t>
      </w:r>
      <w:r w:rsidRPr="00C43D08">
        <w:rPr>
          <w:rFonts w:cs="Arial"/>
          <w:sz w:val="24"/>
          <w:szCs w:val="24"/>
        </w:rPr>
        <w:t xml:space="preserve"> </w:t>
      </w:r>
    </w:p>
    <w:p w:rsidR="00C94F22" w:rsidRDefault="00C94F22" w:rsidP="00F41C41">
      <w:pPr>
        <w:rPr>
          <w:rFonts w:cs="Arial"/>
          <w:sz w:val="24"/>
          <w:szCs w:val="24"/>
        </w:rPr>
      </w:pPr>
    </w:p>
    <w:p w:rsidR="00193F71" w:rsidRPr="00C43D08" w:rsidRDefault="00193F71" w:rsidP="00F41C41">
      <w:pPr>
        <w:rPr>
          <w:rFonts w:cs="Arial"/>
          <w:sz w:val="24"/>
          <w:szCs w:val="24"/>
        </w:rPr>
      </w:pPr>
    </w:p>
    <w:p w:rsidR="00193F71" w:rsidRDefault="00193F71" w:rsidP="00F41C41">
      <w:pPr>
        <w:rPr>
          <w:rFonts w:cs="Arial"/>
          <w:sz w:val="24"/>
          <w:szCs w:val="24"/>
        </w:rPr>
      </w:pPr>
      <w:r w:rsidRPr="00C43D08">
        <w:rPr>
          <w:rFonts w:cs="Arial"/>
          <w:sz w:val="24"/>
          <w:szCs w:val="24"/>
        </w:rPr>
        <w:t>Med</w:t>
      </w:r>
      <w:ins w:id="1" w:author=" " w:date="2013-07-28T13:58:00Z">
        <w:r w:rsidRPr="00C43D08">
          <w:rPr>
            <w:rFonts w:cs="Arial"/>
            <w:sz w:val="24"/>
            <w:szCs w:val="24"/>
          </w:rPr>
          <w:t xml:space="preserve"> </w:t>
        </w:r>
      </w:ins>
      <w:r w:rsidRPr="00C43D08">
        <w:rPr>
          <w:rFonts w:cs="Arial"/>
          <w:sz w:val="24"/>
          <w:szCs w:val="24"/>
        </w:rPr>
        <w:t>Ops volunteer orientation will be provided to include the set up</w:t>
      </w:r>
      <w:r w:rsidR="004E73DF">
        <w:rPr>
          <w:rFonts w:cs="Arial"/>
          <w:sz w:val="24"/>
          <w:szCs w:val="24"/>
        </w:rPr>
        <w:t>/</w:t>
      </w:r>
      <w:r w:rsidRPr="00C43D08">
        <w:rPr>
          <w:rFonts w:cs="Arial"/>
          <w:sz w:val="24"/>
          <w:szCs w:val="24"/>
        </w:rPr>
        <w:t>location of:</w:t>
      </w:r>
    </w:p>
    <w:p w:rsidR="000664F4" w:rsidRPr="00C43D08" w:rsidRDefault="000664F4" w:rsidP="00F41C41">
      <w:pPr>
        <w:rPr>
          <w:rFonts w:cs="Arial"/>
          <w:sz w:val="24"/>
          <w:szCs w:val="24"/>
        </w:rPr>
      </w:pPr>
    </w:p>
    <w:p w:rsidR="00193F71" w:rsidRPr="004E73DF" w:rsidRDefault="00193F71" w:rsidP="004E73DF">
      <w:pPr>
        <w:numPr>
          <w:ilvl w:val="0"/>
          <w:numId w:val="8"/>
        </w:numPr>
        <w:rPr>
          <w:rFonts w:cs="Arial"/>
          <w:b/>
          <w:sz w:val="24"/>
          <w:szCs w:val="24"/>
        </w:rPr>
      </w:pPr>
      <w:r w:rsidRPr="004E73DF">
        <w:rPr>
          <w:rFonts w:cs="Arial"/>
          <w:b/>
          <w:sz w:val="24"/>
          <w:szCs w:val="24"/>
        </w:rPr>
        <w:t>Treatment areas and morgue</w:t>
      </w:r>
    </w:p>
    <w:p w:rsidR="00193F71" w:rsidRPr="004E73DF" w:rsidRDefault="00193F71" w:rsidP="004E73DF">
      <w:pPr>
        <w:numPr>
          <w:ilvl w:val="0"/>
          <w:numId w:val="8"/>
        </w:numPr>
        <w:rPr>
          <w:rFonts w:cs="Arial"/>
          <w:b/>
          <w:sz w:val="24"/>
          <w:szCs w:val="24"/>
        </w:rPr>
      </w:pPr>
      <w:r w:rsidRPr="004E73DF">
        <w:rPr>
          <w:rFonts w:cs="Arial"/>
          <w:b/>
          <w:sz w:val="24"/>
          <w:szCs w:val="24"/>
        </w:rPr>
        <w:t>Flow of victims</w:t>
      </w:r>
      <w:r w:rsidR="008B4126">
        <w:rPr>
          <w:rFonts w:cs="Arial"/>
          <w:b/>
          <w:sz w:val="24"/>
          <w:szCs w:val="24"/>
        </w:rPr>
        <w:t>:</w:t>
      </w:r>
      <w:r w:rsidR="003F2420">
        <w:rPr>
          <w:rFonts w:cs="Arial"/>
          <w:b/>
          <w:sz w:val="24"/>
          <w:szCs w:val="24"/>
        </w:rPr>
        <w:t xml:space="preserve">  </w:t>
      </w:r>
      <w:r w:rsidR="008B4126">
        <w:rPr>
          <w:rFonts w:cs="Arial"/>
          <w:b/>
          <w:sz w:val="24"/>
          <w:szCs w:val="24"/>
        </w:rPr>
        <w:t>Intake,Triage, Head-to-Toe Assessment, Treatment</w:t>
      </w:r>
    </w:p>
    <w:p w:rsidR="00193F71" w:rsidRPr="004E73DF" w:rsidRDefault="00193F71" w:rsidP="004E73DF">
      <w:pPr>
        <w:numPr>
          <w:ilvl w:val="0"/>
          <w:numId w:val="8"/>
        </w:numPr>
        <w:rPr>
          <w:rFonts w:cs="Arial"/>
          <w:b/>
          <w:sz w:val="24"/>
          <w:szCs w:val="24"/>
        </w:rPr>
      </w:pPr>
      <w:r w:rsidRPr="004E73DF">
        <w:rPr>
          <w:rFonts w:cs="Arial"/>
          <w:b/>
          <w:sz w:val="24"/>
          <w:szCs w:val="24"/>
        </w:rPr>
        <w:t>Familiarization of documentation forms and supplies</w:t>
      </w:r>
    </w:p>
    <w:p w:rsidR="00193F71" w:rsidRPr="004E73DF" w:rsidRDefault="00193F71" w:rsidP="004E73DF">
      <w:pPr>
        <w:numPr>
          <w:ilvl w:val="0"/>
          <w:numId w:val="8"/>
        </w:numPr>
        <w:rPr>
          <w:rFonts w:cs="Arial"/>
          <w:b/>
          <w:sz w:val="24"/>
          <w:szCs w:val="24"/>
        </w:rPr>
      </w:pPr>
      <w:r w:rsidRPr="004E73DF">
        <w:rPr>
          <w:rFonts w:cs="Arial"/>
          <w:b/>
          <w:sz w:val="24"/>
          <w:szCs w:val="24"/>
        </w:rPr>
        <w:t>Basic operating procedures and identification of assigned volunteers</w:t>
      </w:r>
    </w:p>
    <w:p w:rsidR="00193F71" w:rsidRPr="004E73DF" w:rsidRDefault="00193F71" w:rsidP="004E73DF">
      <w:pPr>
        <w:numPr>
          <w:ilvl w:val="0"/>
          <w:numId w:val="8"/>
        </w:numPr>
        <w:rPr>
          <w:rFonts w:cs="Arial"/>
          <w:b/>
          <w:sz w:val="24"/>
          <w:szCs w:val="24"/>
        </w:rPr>
      </w:pPr>
      <w:r w:rsidRPr="004E73DF">
        <w:rPr>
          <w:rFonts w:cs="Arial"/>
          <w:b/>
          <w:sz w:val="24"/>
          <w:szCs w:val="24"/>
        </w:rPr>
        <w:t>Processing of victims to higher level of medical care</w:t>
      </w:r>
    </w:p>
    <w:p w:rsidR="00193F71" w:rsidRPr="00C43D08" w:rsidRDefault="00193F71" w:rsidP="00F41C41">
      <w:pPr>
        <w:rPr>
          <w:rFonts w:cs="Arial"/>
          <w:sz w:val="24"/>
          <w:szCs w:val="24"/>
        </w:rPr>
      </w:pPr>
    </w:p>
    <w:p w:rsidR="00193F71" w:rsidRDefault="00193F71" w:rsidP="00F41C41">
      <w:pPr>
        <w:rPr>
          <w:rFonts w:cs="Arial"/>
          <w:sz w:val="24"/>
          <w:szCs w:val="24"/>
        </w:rPr>
      </w:pPr>
      <w:r w:rsidRPr="00C43D08">
        <w:rPr>
          <w:rFonts w:cs="Arial"/>
          <w:sz w:val="24"/>
          <w:szCs w:val="24"/>
        </w:rPr>
        <w:t xml:space="preserve">All new volunteers need to understand </w:t>
      </w:r>
      <w:smartTag w:uri="urn:schemas-microsoft-com:office:smarttags" w:element="stockticker">
        <w:r w:rsidRPr="00C43D08">
          <w:rPr>
            <w:rFonts w:cs="Arial"/>
            <w:sz w:val="24"/>
            <w:szCs w:val="24"/>
          </w:rPr>
          <w:t>CERT</w:t>
        </w:r>
      </w:smartTag>
      <w:r w:rsidRPr="00C43D08">
        <w:rPr>
          <w:rFonts w:cs="Arial"/>
          <w:sz w:val="24"/>
          <w:szCs w:val="24"/>
        </w:rPr>
        <w:t xml:space="preserve"> limitations of care &amp; protocols before assignment in </w:t>
      </w:r>
      <w:smartTag w:uri="urn:schemas-microsoft-com:office:smarttags" w:element="stockticker">
        <w:r w:rsidRPr="00C43D08">
          <w:rPr>
            <w:rFonts w:cs="Arial"/>
            <w:sz w:val="24"/>
            <w:szCs w:val="24"/>
          </w:rPr>
          <w:t>MED</w:t>
        </w:r>
      </w:smartTag>
      <w:r w:rsidRPr="00C43D08">
        <w:rPr>
          <w:rFonts w:cs="Arial"/>
          <w:sz w:val="24"/>
          <w:szCs w:val="24"/>
        </w:rPr>
        <w:t xml:space="preserve"> OPS.  Volunteers will be assigned tasks based on their skill level and willingness to participate.  </w:t>
      </w:r>
    </w:p>
    <w:p w:rsidR="006C1E3D" w:rsidRDefault="006C1E3D" w:rsidP="00F41C41">
      <w:pPr>
        <w:rPr>
          <w:rFonts w:cs="Arial"/>
          <w:sz w:val="24"/>
          <w:szCs w:val="24"/>
        </w:rPr>
      </w:pPr>
    </w:p>
    <w:p w:rsidR="008B4126" w:rsidRDefault="008B4126" w:rsidP="00F41C41">
      <w:pPr>
        <w:rPr>
          <w:rFonts w:cs="Arial"/>
          <w:sz w:val="24"/>
          <w:szCs w:val="24"/>
        </w:rPr>
      </w:pPr>
      <w:r>
        <w:rPr>
          <w:rFonts w:cs="Arial"/>
          <w:sz w:val="24"/>
          <w:szCs w:val="24"/>
        </w:rPr>
        <w:t xml:space="preserve">This document provides MED OPS Guidelines &amp; Treatment Protocols and provides </w:t>
      </w:r>
      <w:r w:rsidR="001A466F">
        <w:rPr>
          <w:rFonts w:cs="Arial"/>
          <w:sz w:val="24"/>
          <w:szCs w:val="24"/>
        </w:rPr>
        <w:t>CERT MED OPS Volunteer Training beyond Basic CERT Training.</w:t>
      </w:r>
    </w:p>
    <w:p w:rsidR="00EF1D66" w:rsidRDefault="00EF1D66" w:rsidP="00F41C4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E42D66" w:rsidRPr="00C43D08" w:rsidTr="00792FE7">
        <w:tc>
          <w:tcPr>
            <w:tcW w:w="9864" w:type="dxa"/>
            <w:shd w:val="clear" w:color="auto" w:fill="C0C0C0"/>
          </w:tcPr>
          <w:p w:rsidR="00E42D66" w:rsidRPr="008D1107" w:rsidRDefault="00E42D66" w:rsidP="00F41C41">
            <w:pPr>
              <w:rPr>
                <w:rFonts w:cs="Arial"/>
                <w:b/>
                <w:sz w:val="24"/>
                <w:szCs w:val="24"/>
              </w:rPr>
            </w:pPr>
            <w:r w:rsidRPr="008D1107">
              <w:rPr>
                <w:rFonts w:cs="Arial"/>
                <w:b/>
                <w:sz w:val="24"/>
                <w:szCs w:val="24"/>
              </w:rPr>
              <w:lastRenderedPageBreak/>
              <w:t>Victim Documentation Forms</w:t>
            </w:r>
          </w:p>
          <w:p w:rsidR="002E4BE7" w:rsidRPr="00C43D08" w:rsidRDefault="002E4BE7" w:rsidP="00F41C41">
            <w:pPr>
              <w:rPr>
                <w:rFonts w:cs="Arial"/>
                <w:sz w:val="24"/>
                <w:szCs w:val="24"/>
              </w:rPr>
            </w:pPr>
          </w:p>
        </w:tc>
      </w:tr>
    </w:tbl>
    <w:p w:rsidR="002E4BE7" w:rsidRDefault="002E4BE7"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The </w:t>
      </w:r>
      <w:smartTag w:uri="urn:schemas-microsoft-com:office:smarttags" w:element="stockticker">
        <w:r w:rsidRPr="00C43D08">
          <w:rPr>
            <w:rFonts w:cs="Arial"/>
            <w:sz w:val="24"/>
            <w:szCs w:val="24"/>
          </w:rPr>
          <w:t>CERT</w:t>
        </w:r>
      </w:smartTag>
      <w:r w:rsidRPr="00C43D08">
        <w:rPr>
          <w:rFonts w:cs="Arial"/>
          <w:sz w:val="24"/>
          <w:szCs w:val="24"/>
        </w:rPr>
        <w:t xml:space="preserve"> </w:t>
      </w:r>
      <w:smartTag w:uri="urn:schemas-microsoft-com:office:smarttags" w:element="stockticker">
        <w:r w:rsidRPr="00C43D08">
          <w:rPr>
            <w:rFonts w:cs="Arial"/>
            <w:sz w:val="24"/>
            <w:szCs w:val="24"/>
          </w:rPr>
          <w:t>MED</w:t>
        </w:r>
      </w:smartTag>
      <w:r w:rsidRPr="00C43D08">
        <w:rPr>
          <w:rFonts w:cs="Arial"/>
          <w:sz w:val="24"/>
          <w:szCs w:val="24"/>
        </w:rPr>
        <w:t xml:space="preserve"> OPS Volunteers </w:t>
      </w:r>
      <w:r w:rsidR="003F2420">
        <w:rPr>
          <w:rFonts w:cs="Arial"/>
          <w:sz w:val="24"/>
          <w:szCs w:val="24"/>
        </w:rPr>
        <w:t>documents</w:t>
      </w:r>
      <w:r w:rsidRPr="00C43D08">
        <w:rPr>
          <w:rFonts w:cs="Arial"/>
          <w:sz w:val="24"/>
          <w:szCs w:val="24"/>
        </w:rPr>
        <w:t xml:space="preserve"> – to the best of their ability - any information about special victim medical needs or problems, including allergies to medications or specific foods, existing medical conditions and </w:t>
      </w:r>
      <w:r w:rsidR="00293615">
        <w:rPr>
          <w:rFonts w:cs="Arial"/>
          <w:sz w:val="24"/>
          <w:szCs w:val="24"/>
        </w:rPr>
        <w:t xml:space="preserve">medication </w:t>
      </w:r>
      <w:r w:rsidR="003F2420">
        <w:rPr>
          <w:rFonts w:cs="Arial"/>
          <w:sz w:val="24"/>
          <w:szCs w:val="24"/>
        </w:rPr>
        <w:t>in</w:t>
      </w:r>
      <w:r w:rsidRPr="00C43D08">
        <w:rPr>
          <w:rFonts w:cs="Arial"/>
          <w:sz w:val="24"/>
          <w:szCs w:val="24"/>
        </w:rPr>
        <w:t xml:space="preserve">formation as it becomes available. It is vital that all </w:t>
      </w:r>
      <w:smartTag w:uri="urn:schemas-microsoft-com:office:smarttags" w:element="stockticker">
        <w:r w:rsidRPr="00C43D08">
          <w:rPr>
            <w:rFonts w:cs="Arial"/>
            <w:sz w:val="24"/>
            <w:szCs w:val="24"/>
          </w:rPr>
          <w:t>CERT</w:t>
        </w:r>
      </w:smartTag>
      <w:r w:rsidRPr="00C43D08">
        <w:rPr>
          <w:rFonts w:cs="Arial"/>
          <w:sz w:val="24"/>
          <w:szCs w:val="24"/>
        </w:rPr>
        <w:t xml:space="preserve"> </w:t>
      </w:r>
      <w:smartTag w:uri="urn:schemas-microsoft-com:office:smarttags" w:element="stockticker">
        <w:r w:rsidRPr="00C43D08">
          <w:rPr>
            <w:rFonts w:cs="Arial"/>
            <w:sz w:val="24"/>
            <w:szCs w:val="24"/>
          </w:rPr>
          <w:t>MED</w:t>
        </w:r>
      </w:smartTag>
      <w:r w:rsidRPr="00C43D08">
        <w:rPr>
          <w:rFonts w:cs="Arial"/>
          <w:sz w:val="24"/>
          <w:szCs w:val="24"/>
        </w:rPr>
        <w:t xml:space="preserve"> OPS volunteers be made aware of victims with special needs or concerns.  Document</w:t>
      </w:r>
      <w:r w:rsidR="00A56F52">
        <w:rPr>
          <w:rFonts w:cs="Arial"/>
          <w:sz w:val="24"/>
          <w:szCs w:val="24"/>
        </w:rPr>
        <w:t xml:space="preserve"> </w:t>
      </w:r>
      <w:del w:id="2" w:author="Owner" w:date="2013-10-04T15:46:00Z">
        <w:r w:rsidRPr="00C43D08" w:rsidDel="0014071C">
          <w:rPr>
            <w:rFonts w:cs="Arial"/>
            <w:sz w:val="24"/>
            <w:szCs w:val="24"/>
          </w:rPr>
          <w:delText xml:space="preserve"> </w:delText>
        </w:r>
      </w:del>
      <w:r w:rsidRPr="00C43D08">
        <w:rPr>
          <w:rFonts w:cs="Arial"/>
          <w:sz w:val="24"/>
          <w:szCs w:val="24"/>
        </w:rPr>
        <w:t>information for continuity of care in order to provide First Responders with current victim status.</w:t>
      </w:r>
    </w:p>
    <w:p w:rsidR="00193F71" w:rsidRPr="00C43D08" w:rsidRDefault="00193F71"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Each victim will be given an arm band which will identify them with the level of care required (</w:t>
      </w:r>
      <w:r w:rsidR="00293615">
        <w:rPr>
          <w:rFonts w:cs="Arial"/>
          <w:sz w:val="24"/>
          <w:szCs w:val="24"/>
        </w:rPr>
        <w:t xml:space="preserve"> </w:t>
      </w:r>
      <w:r w:rsidR="00293615" w:rsidRPr="00293615">
        <w:rPr>
          <w:rFonts w:cs="Arial"/>
          <w:sz w:val="24"/>
          <w:szCs w:val="24"/>
          <w:shd w:val="clear" w:color="auto" w:fill="FF0000"/>
        </w:rPr>
        <w:t xml:space="preserve">‘I’ </w:t>
      </w:r>
      <w:r w:rsidRPr="00293615">
        <w:rPr>
          <w:rFonts w:cs="Arial"/>
          <w:sz w:val="24"/>
          <w:szCs w:val="24"/>
          <w:shd w:val="clear" w:color="auto" w:fill="FF0000"/>
        </w:rPr>
        <w:t>I</w:t>
      </w:r>
      <w:r w:rsidR="00293615" w:rsidRPr="00293615">
        <w:rPr>
          <w:rFonts w:cs="Arial"/>
          <w:sz w:val="24"/>
          <w:szCs w:val="24"/>
          <w:shd w:val="clear" w:color="auto" w:fill="FF0000"/>
        </w:rPr>
        <w:t>mmediate</w:t>
      </w:r>
      <w:r w:rsidRPr="00C43D08">
        <w:rPr>
          <w:rFonts w:cs="Arial"/>
          <w:sz w:val="24"/>
          <w:szCs w:val="24"/>
        </w:rPr>
        <w:t xml:space="preserve">, </w:t>
      </w:r>
      <w:r w:rsidR="00293615" w:rsidRPr="00293615">
        <w:rPr>
          <w:rFonts w:cs="Arial"/>
          <w:sz w:val="24"/>
          <w:szCs w:val="24"/>
          <w:shd w:val="clear" w:color="auto" w:fill="FFFF00"/>
        </w:rPr>
        <w:t xml:space="preserve">‘D’ </w:t>
      </w:r>
      <w:r w:rsidRPr="00293615">
        <w:rPr>
          <w:rFonts w:cs="Arial"/>
          <w:sz w:val="24"/>
          <w:szCs w:val="24"/>
          <w:shd w:val="clear" w:color="auto" w:fill="FFFF00"/>
        </w:rPr>
        <w:t>D</w:t>
      </w:r>
      <w:r w:rsidR="00293615" w:rsidRPr="00293615">
        <w:rPr>
          <w:rFonts w:cs="Arial"/>
          <w:sz w:val="24"/>
          <w:szCs w:val="24"/>
          <w:shd w:val="clear" w:color="auto" w:fill="FFFF00"/>
        </w:rPr>
        <w:t>elayed</w:t>
      </w:r>
      <w:r w:rsidRPr="00C43D08">
        <w:rPr>
          <w:rFonts w:cs="Arial"/>
          <w:sz w:val="24"/>
          <w:szCs w:val="24"/>
        </w:rPr>
        <w:t xml:space="preserve">, </w:t>
      </w:r>
      <w:r w:rsidR="00293615" w:rsidRPr="00293615">
        <w:rPr>
          <w:rFonts w:cs="Arial"/>
          <w:sz w:val="24"/>
          <w:szCs w:val="24"/>
          <w:shd w:val="clear" w:color="auto" w:fill="92D050"/>
        </w:rPr>
        <w:t>‘M’ Minor</w:t>
      </w:r>
      <w:r w:rsidR="00293615">
        <w:rPr>
          <w:rFonts w:cs="Arial"/>
          <w:sz w:val="24"/>
          <w:szCs w:val="24"/>
          <w:shd w:val="clear" w:color="auto" w:fill="92D050"/>
        </w:rPr>
        <w:t>,</w:t>
      </w:r>
      <w:r w:rsidR="00293615">
        <w:rPr>
          <w:rFonts w:cs="Arial"/>
          <w:sz w:val="24"/>
          <w:szCs w:val="24"/>
        </w:rPr>
        <w:t xml:space="preserve"> ‘</w:t>
      </w:r>
      <w:r w:rsidR="00293615" w:rsidRPr="00293615">
        <w:rPr>
          <w:rFonts w:cs="Arial"/>
          <w:b/>
          <w:sz w:val="24"/>
          <w:szCs w:val="24"/>
        </w:rPr>
        <w:t>D</w:t>
      </w:r>
      <w:r w:rsidR="00293615">
        <w:rPr>
          <w:rFonts w:cs="Arial"/>
          <w:b/>
          <w:sz w:val="24"/>
          <w:szCs w:val="24"/>
        </w:rPr>
        <w:t>’</w:t>
      </w:r>
      <w:r w:rsidR="00293615" w:rsidRPr="00293615">
        <w:rPr>
          <w:rFonts w:cs="Arial"/>
          <w:b/>
          <w:sz w:val="24"/>
          <w:szCs w:val="24"/>
        </w:rPr>
        <w:t xml:space="preserve"> Dead</w:t>
      </w:r>
      <w:r w:rsidRPr="00C43D08">
        <w:rPr>
          <w:rFonts w:cs="Arial"/>
          <w:sz w:val="24"/>
          <w:szCs w:val="24"/>
        </w:rPr>
        <w:t xml:space="preserve"> </w:t>
      </w:r>
      <w:r w:rsidR="00293615">
        <w:rPr>
          <w:rFonts w:cs="Arial"/>
          <w:sz w:val="24"/>
          <w:szCs w:val="24"/>
        </w:rPr>
        <w:t>t</w:t>
      </w:r>
      <w:r w:rsidRPr="00C43D08">
        <w:rPr>
          <w:rFonts w:cs="Arial"/>
          <w:sz w:val="24"/>
          <w:szCs w:val="24"/>
        </w:rPr>
        <w:t>o Morgue), and other identifying information such as name, DOB, allergies, special needs/concerns.</w:t>
      </w:r>
    </w:p>
    <w:p w:rsidR="00193F71" w:rsidRPr="00C43D08" w:rsidRDefault="00193F71"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All information gathered during the care and treatment of any victim will remain confidential and will not be shared </w:t>
      </w:r>
      <w:r w:rsidR="002E4BE7">
        <w:rPr>
          <w:rFonts w:cs="Arial"/>
          <w:sz w:val="24"/>
          <w:szCs w:val="24"/>
        </w:rPr>
        <w:t xml:space="preserve">outside </w:t>
      </w:r>
      <w:r w:rsidR="00126C3D">
        <w:rPr>
          <w:rFonts w:cs="Arial"/>
          <w:sz w:val="24"/>
          <w:szCs w:val="24"/>
        </w:rPr>
        <w:t xml:space="preserve">of </w:t>
      </w:r>
      <w:r w:rsidR="00126C3D" w:rsidRPr="00C43D08">
        <w:rPr>
          <w:rFonts w:cs="Arial"/>
          <w:sz w:val="24"/>
          <w:szCs w:val="24"/>
        </w:rPr>
        <w:t>Medical</w:t>
      </w:r>
      <w:r w:rsidRPr="00C43D08">
        <w:rPr>
          <w:rFonts w:cs="Arial"/>
          <w:sz w:val="24"/>
          <w:szCs w:val="24"/>
        </w:rPr>
        <w:t xml:space="preserve"> Operations.  Med Ops Group Supervisor decide</w:t>
      </w:r>
      <w:r w:rsidR="00293615">
        <w:rPr>
          <w:rFonts w:cs="Arial"/>
          <w:sz w:val="24"/>
          <w:szCs w:val="24"/>
        </w:rPr>
        <w:t>s</w:t>
      </w:r>
      <w:r w:rsidRPr="00C43D08">
        <w:rPr>
          <w:rFonts w:cs="Arial"/>
          <w:sz w:val="24"/>
          <w:szCs w:val="24"/>
        </w:rPr>
        <w:t xml:space="preserve"> any information that is necessary to share in the best interest of the victim’s survival.</w:t>
      </w:r>
    </w:p>
    <w:p w:rsidR="00193F71" w:rsidRPr="00C43D08" w:rsidRDefault="00193F71" w:rsidP="00F41C41">
      <w:pPr>
        <w:rPr>
          <w:rFonts w:cs="Arial"/>
          <w:sz w:val="24"/>
          <w:szCs w:val="24"/>
        </w:rPr>
      </w:pPr>
    </w:p>
    <w:p w:rsidR="00193F71" w:rsidRPr="004E73DF" w:rsidRDefault="00EE7C03" w:rsidP="00F41C41">
      <w:pPr>
        <w:rPr>
          <w:rFonts w:cs="Arial"/>
          <w:b/>
          <w:sz w:val="24"/>
          <w:szCs w:val="24"/>
        </w:rPr>
      </w:pPr>
      <w:r>
        <w:rPr>
          <w:rFonts w:cs="Arial"/>
          <w:b/>
          <w:sz w:val="24"/>
          <w:szCs w:val="24"/>
        </w:rPr>
        <w:t xml:space="preserve">Med Ops </w:t>
      </w:r>
      <w:r w:rsidR="00193F71" w:rsidRPr="004E73DF">
        <w:rPr>
          <w:rFonts w:cs="Arial"/>
          <w:b/>
          <w:sz w:val="24"/>
          <w:szCs w:val="24"/>
        </w:rPr>
        <w:t>Documentation</w:t>
      </w:r>
      <w:r w:rsidR="004E73DF">
        <w:rPr>
          <w:rFonts w:cs="Arial"/>
          <w:b/>
          <w:sz w:val="24"/>
          <w:szCs w:val="24"/>
        </w:rPr>
        <w:t>:</w:t>
      </w:r>
    </w:p>
    <w:p w:rsidR="00193F71" w:rsidRPr="00C43D08" w:rsidRDefault="00193F71" w:rsidP="00F41C41">
      <w:pPr>
        <w:rPr>
          <w:rFonts w:cs="Arial"/>
          <w:sz w:val="24"/>
          <w:szCs w:val="24"/>
        </w:rPr>
      </w:pPr>
      <w:r w:rsidRPr="00C43D08">
        <w:rPr>
          <w:rFonts w:cs="Arial"/>
          <w:sz w:val="24"/>
          <w:szCs w:val="24"/>
        </w:rPr>
        <w:t xml:space="preserve">CERT </w:t>
      </w:r>
      <w:smartTag w:uri="urn:schemas-microsoft-com:office:smarttags" w:element="stockticker">
        <w:r w:rsidRPr="00C43D08">
          <w:rPr>
            <w:rFonts w:cs="Arial"/>
            <w:sz w:val="24"/>
            <w:szCs w:val="24"/>
          </w:rPr>
          <w:t>MED</w:t>
        </w:r>
      </w:smartTag>
      <w:r w:rsidRPr="00C43D08">
        <w:rPr>
          <w:rFonts w:cs="Arial"/>
          <w:sz w:val="24"/>
          <w:szCs w:val="24"/>
        </w:rPr>
        <w:t xml:space="preserve"> OPS is</w:t>
      </w:r>
      <w:ins w:id="3" w:author=" " w:date="2013-07-28T13:53:00Z">
        <w:r w:rsidRPr="00C43D08">
          <w:rPr>
            <w:rFonts w:cs="Arial"/>
            <w:sz w:val="24"/>
            <w:szCs w:val="24"/>
          </w:rPr>
          <w:t xml:space="preserve"> </w:t>
        </w:r>
      </w:ins>
      <w:r w:rsidR="004E73DF">
        <w:rPr>
          <w:rFonts w:cs="Arial"/>
          <w:sz w:val="24"/>
          <w:szCs w:val="24"/>
        </w:rPr>
        <w:t xml:space="preserve">responsible for </w:t>
      </w:r>
      <w:r w:rsidRPr="00C43D08">
        <w:rPr>
          <w:rFonts w:cs="Arial"/>
          <w:sz w:val="24"/>
          <w:szCs w:val="24"/>
        </w:rPr>
        <w:t>accurately document</w:t>
      </w:r>
      <w:r w:rsidR="004E73DF">
        <w:rPr>
          <w:rFonts w:cs="Arial"/>
          <w:sz w:val="24"/>
          <w:szCs w:val="24"/>
        </w:rPr>
        <w:t>ing</w:t>
      </w:r>
      <w:r w:rsidRPr="00C43D08">
        <w:rPr>
          <w:rFonts w:cs="Arial"/>
          <w:sz w:val="24"/>
          <w:szCs w:val="24"/>
        </w:rPr>
        <w:t xml:space="preserve"> the victim’s status/care.  </w:t>
      </w:r>
      <w:r w:rsidR="004E73DF">
        <w:rPr>
          <w:rFonts w:cs="Arial"/>
          <w:sz w:val="24"/>
          <w:szCs w:val="24"/>
        </w:rPr>
        <w:t xml:space="preserve">Initial documentation and victim tracking is done on the </w:t>
      </w:r>
      <w:r w:rsidR="004E73DF" w:rsidRPr="004E73DF">
        <w:rPr>
          <w:rFonts w:cs="Arial"/>
          <w:b/>
          <w:sz w:val="24"/>
          <w:szCs w:val="24"/>
        </w:rPr>
        <w:t xml:space="preserve">Intake Form.  Triage </w:t>
      </w:r>
      <w:r w:rsidR="00EE7C03">
        <w:rPr>
          <w:rFonts w:cs="Arial"/>
          <w:b/>
          <w:sz w:val="24"/>
          <w:szCs w:val="24"/>
        </w:rPr>
        <w:t>T</w:t>
      </w:r>
      <w:r w:rsidR="004E73DF" w:rsidRPr="004E73DF">
        <w:rPr>
          <w:rFonts w:cs="Arial"/>
          <w:b/>
          <w:sz w:val="24"/>
          <w:szCs w:val="24"/>
        </w:rPr>
        <w:t>ags</w:t>
      </w:r>
      <w:r w:rsidR="004E73DF">
        <w:rPr>
          <w:rFonts w:cs="Arial"/>
          <w:sz w:val="24"/>
          <w:szCs w:val="24"/>
        </w:rPr>
        <w:t xml:space="preserve"> will be kept.</w:t>
      </w:r>
      <w:r w:rsidRPr="00C43D08">
        <w:rPr>
          <w:rFonts w:cs="Arial"/>
          <w:sz w:val="24"/>
          <w:szCs w:val="24"/>
        </w:rPr>
        <w:br/>
      </w:r>
    </w:p>
    <w:p w:rsidR="00193F71" w:rsidRPr="00C43D08" w:rsidRDefault="00EE7C03" w:rsidP="00F41C41">
      <w:pPr>
        <w:rPr>
          <w:rFonts w:cs="Arial"/>
          <w:sz w:val="24"/>
          <w:szCs w:val="24"/>
        </w:rPr>
      </w:pPr>
      <w:r>
        <w:rPr>
          <w:rFonts w:cs="Arial"/>
          <w:sz w:val="24"/>
          <w:szCs w:val="24"/>
        </w:rPr>
        <w:t>On Intake to Med Ops, e</w:t>
      </w:r>
      <w:r w:rsidR="00193F71" w:rsidRPr="00C43D08">
        <w:rPr>
          <w:rFonts w:cs="Arial"/>
          <w:sz w:val="24"/>
          <w:szCs w:val="24"/>
        </w:rPr>
        <w:t xml:space="preserve">ach victim will be Triaged and a Head-to-Toe Assessment conducted.  Findings are documented on the </w:t>
      </w:r>
      <w:r w:rsidR="00193F71" w:rsidRPr="004E73DF">
        <w:rPr>
          <w:rFonts w:cs="Arial"/>
          <w:b/>
          <w:sz w:val="24"/>
          <w:szCs w:val="24"/>
        </w:rPr>
        <w:t>Treatment form</w:t>
      </w:r>
      <w:ins w:id="4" w:author="Buster" w:date="2012-01-19T16:53:00Z">
        <w:r w:rsidR="00193F71" w:rsidRPr="00C43D08">
          <w:rPr>
            <w:rFonts w:cs="Arial"/>
            <w:sz w:val="24"/>
            <w:szCs w:val="24"/>
          </w:rPr>
          <w:t>.</w:t>
        </w:r>
      </w:ins>
      <w:r w:rsidR="00193F71" w:rsidRPr="00C43D08">
        <w:rPr>
          <w:rFonts w:cs="Arial"/>
          <w:sz w:val="24"/>
          <w:szCs w:val="24"/>
        </w:rPr>
        <w:t xml:space="preserve">  This form will remain with victim until transferred out of the Med Ops area to another facility.  Form is on </w:t>
      </w:r>
      <w:smartTag w:uri="urn:schemas-microsoft-com:office:smarttags" w:element="stockticker">
        <w:r w:rsidR="00193F71" w:rsidRPr="00C43D08">
          <w:rPr>
            <w:rFonts w:cs="Arial"/>
            <w:sz w:val="24"/>
            <w:szCs w:val="24"/>
          </w:rPr>
          <w:t>NCR</w:t>
        </w:r>
      </w:smartTag>
      <w:r w:rsidR="00193F71" w:rsidRPr="00C43D08">
        <w:rPr>
          <w:rFonts w:cs="Arial"/>
          <w:sz w:val="24"/>
          <w:szCs w:val="24"/>
        </w:rPr>
        <w:t xml:space="preserve"> paper (non-carbon).  The top copy will travel with victim.  One copy will remain in the Med Ops for documentation of care (for authorized representative of the City of Walnut Creek when the disaster and subsequent care have been resolved).</w:t>
      </w:r>
    </w:p>
    <w:p w:rsidR="00193F71" w:rsidRPr="00C43D08" w:rsidRDefault="00193F71" w:rsidP="00F41C41">
      <w:pPr>
        <w:rPr>
          <w:rFonts w:cs="Arial"/>
          <w:sz w:val="24"/>
          <w:szCs w:val="24"/>
        </w:rPr>
      </w:pPr>
    </w:p>
    <w:p w:rsidR="00193F71" w:rsidRPr="00C43D08" w:rsidRDefault="00193F71" w:rsidP="00974F9D">
      <w:pPr>
        <w:rPr>
          <w:rFonts w:cs="Arial"/>
          <w:sz w:val="24"/>
          <w:szCs w:val="24"/>
        </w:rPr>
      </w:pPr>
      <w:r w:rsidRPr="00C43D08">
        <w:rPr>
          <w:rFonts w:cs="Arial"/>
          <w:sz w:val="24"/>
          <w:szCs w:val="24"/>
        </w:rPr>
        <w:t>Ongoing treatment will be recorded on the</w:t>
      </w:r>
      <w:ins w:id="5" w:author=" " w:date="2013-07-28T13:54:00Z">
        <w:r w:rsidRPr="00C43D08">
          <w:rPr>
            <w:rFonts w:cs="Arial"/>
            <w:sz w:val="24"/>
            <w:szCs w:val="24"/>
          </w:rPr>
          <w:t xml:space="preserve"> </w:t>
        </w:r>
      </w:ins>
      <w:r w:rsidRPr="004E73DF">
        <w:rPr>
          <w:rFonts w:cs="Arial"/>
          <w:b/>
          <w:sz w:val="24"/>
          <w:szCs w:val="24"/>
        </w:rPr>
        <w:t>Treatment form</w:t>
      </w:r>
      <w:r w:rsidRPr="00C43D08">
        <w:rPr>
          <w:rFonts w:cs="Arial"/>
          <w:sz w:val="24"/>
          <w:szCs w:val="24"/>
        </w:rPr>
        <w:t>.  If more than 1 sheet is needed, pages will be sequentially numbered in the space provided.</w:t>
      </w:r>
      <w:r w:rsidR="004E73DF">
        <w:rPr>
          <w:rFonts w:cs="Arial"/>
          <w:sz w:val="24"/>
          <w:szCs w:val="24"/>
        </w:rPr>
        <w:t xml:space="preserve">  </w:t>
      </w:r>
      <w:r w:rsidRPr="00C43D08">
        <w:rPr>
          <w:rFonts w:cs="Arial"/>
          <w:sz w:val="24"/>
          <w:szCs w:val="24"/>
        </w:rPr>
        <w:t xml:space="preserve">Every </w:t>
      </w:r>
      <w:r w:rsidR="002E4BE7">
        <w:rPr>
          <w:rFonts w:cs="Arial"/>
          <w:sz w:val="24"/>
          <w:szCs w:val="24"/>
        </w:rPr>
        <w:t>assessment and treatment of</w:t>
      </w:r>
      <w:r w:rsidRPr="00C43D08">
        <w:rPr>
          <w:rFonts w:cs="Arial"/>
          <w:sz w:val="24"/>
          <w:szCs w:val="24"/>
        </w:rPr>
        <w:t xml:space="preserve"> the victim </w:t>
      </w:r>
      <w:r w:rsidR="002E4BE7">
        <w:rPr>
          <w:rFonts w:cs="Arial"/>
          <w:sz w:val="24"/>
          <w:szCs w:val="24"/>
        </w:rPr>
        <w:t>is documented</w:t>
      </w:r>
      <w:r w:rsidRPr="00C43D08">
        <w:rPr>
          <w:rFonts w:cs="Arial"/>
          <w:sz w:val="24"/>
          <w:szCs w:val="24"/>
        </w:rPr>
        <w:t xml:space="preserve"> with date, time, problem, and treatment given.</w:t>
      </w:r>
      <w:r w:rsidR="004E73DF">
        <w:rPr>
          <w:rFonts w:cs="Arial"/>
          <w:sz w:val="24"/>
          <w:szCs w:val="24"/>
        </w:rPr>
        <w:t xml:space="preserve">  </w:t>
      </w:r>
      <w:r w:rsidRPr="00C43D08">
        <w:rPr>
          <w:rFonts w:cs="Arial"/>
          <w:sz w:val="24"/>
          <w:szCs w:val="24"/>
        </w:rPr>
        <w:t xml:space="preserve">The volunteer providing </w:t>
      </w:r>
      <w:r w:rsidR="004E73DF">
        <w:rPr>
          <w:rFonts w:cs="Arial"/>
          <w:sz w:val="24"/>
          <w:szCs w:val="24"/>
        </w:rPr>
        <w:t>treatment</w:t>
      </w:r>
      <w:r w:rsidRPr="00C43D08">
        <w:rPr>
          <w:rFonts w:cs="Arial"/>
          <w:sz w:val="24"/>
          <w:szCs w:val="24"/>
        </w:rPr>
        <w:t xml:space="preserve"> will initial </w:t>
      </w:r>
      <w:smartTag w:uri="urn:schemas-microsoft-com:office:smarttags" w:element="stockticker">
        <w:r w:rsidRPr="00C43D08">
          <w:rPr>
            <w:rFonts w:cs="Arial"/>
            <w:sz w:val="24"/>
            <w:szCs w:val="24"/>
          </w:rPr>
          <w:t>ALL</w:t>
        </w:r>
      </w:smartTag>
      <w:r w:rsidRPr="00C43D08">
        <w:rPr>
          <w:rFonts w:cs="Arial"/>
          <w:sz w:val="24"/>
          <w:szCs w:val="24"/>
        </w:rPr>
        <w:t xml:space="preserve"> entries.</w:t>
      </w:r>
    </w:p>
    <w:p w:rsidR="00193F71" w:rsidRPr="00C43D08" w:rsidRDefault="00193F71"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 If victim </w:t>
      </w:r>
      <w:r w:rsidR="002E4BE7">
        <w:rPr>
          <w:rFonts w:cs="Arial"/>
          <w:sz w:val="24"/>
          <w:szCs w:val="24"/>
        </w:rPr>
        <w:t>self-administers</w:t>
      </w:r>
      <w:r w:rsidRPr="00C43D08">
        <w:rPr>
          <w:rFonts w:cs="Arial"/>
          <w:sz w:val="24"/>
          <w:szCs w:val="24"/>
        </w:rPr>
        <w:t xml:space="preserve"> medication, or if they state they self</w:t>
      </w:r>
      <w:r w:rsidR="002E4BE7">
        <w:rPr>
          <w:rFonts w:cs="Arial"/>
          <w:sz w:val="24"/>
          <w:szCs w:val="24"/>
        </w:rPr>
        <w:t>-</w:t>
      </w:r>
      <w:r w:rsidRPr="00C43D08">
        <w:rPr>
          <w:rFonts w:cs="Arial"/>
          <w:sz w:val="24"/>
          <w:szCs w:val="24"/>
        </w:rPr>
        <w:t xml:space="preserve">administered medication, document what they state the medication is or state </w:t>
      </w:r>
      <w:r w:rsidR="002E4BE7">
        <w:rPr>
          <w:rFonts w:cs="Arial"/>
          <w:sz w:val="24"/>
          <w:szCs w:val="24"/>
        </w:rPr>
        <w:t xml:space="preserve">if </w:t>
      </w:r>
      <w:r w:rsidRPr="00C43D08">
        <w:rPr>
          <w:rFonts w:cs="Arial"/>
          <w:sz w:val="24"/>
          <w:szCs w:val="24"/>
        </w:rPr>
        <w:t xml:space="preserve">the medication is unknown.  </w:t>
      </w:r>
    </w:p>
    <w:p w:rsidR="00193F71" w:rsidRPr="00C43D08" w:rsidRDefault="00193F71" w:rsidP="00F41C41">
      <w:pPr>
        <w:rPr>
          <w:rFonts w:cs="Arial"/>
          <w:sz w:val="24"/>
          <w:szCs w:val="24"/>
        </w:rPr>
      </w:pPr>
    </w:p>
    <w:p w:rsidR="00193F71" w:rsidRDefault="00193F71" w:rsidP="00F41C41">
      <w:pPr>
        <w:rPr>
          <w:rFonts w:cs="Arial"/>
          <w:sz w:val="24"/>
          <w:szCs w:val="24"/>
        </w:rPr>
      </w:pPr>
      <w:r w:rsidRPr="00C43D08">
        <w:rPr>
          <w:rFonts w:cs="Arial"/>
          <w:sz w:val="24"/>
          <w:szCs w:val="24"/>
        </w:rPr>
        <w:t xml:space="preserve"> Any injury to a </w:t>
      </w:r>
      <w:smartTag w:uri="urn:schemas-microsoft-com:office:smarttags" w:element="stockticker">
        <w:r w:rsidRPr="00C43D08">
          <w:rPr>
            <w:rFonts w:cs="Arial"/>
            <w:sz w:val="24"/>
            <w:szCs w:val="24"/>
          </w:rPr>
          <w:t>CERT</w:t>
        </w:r>
      </w:smartTag>
      <w:r w:rsidRPr="00C43D08">
        <w:rPr>
          <w:rFonts w:cs="Arial"/>
          <w:sz w:val="24"/>
          <w:szCs w:val="24"/>
        </w:rPr>
        <w:t xml:space="preserve"> </w:t>
      </w:r>
      <w:smartTag w:uri="urn:schemas-microsoft-com:office:smarttags" w:element="stockticker">
        <w:r w:rsidRPr="00C43D08">
          <w:rPr>
            <w:rFonts w:cs="Arial"/>
            <w:sz w:val="24"/>
            <w:szCs w:val="24"/>
          </w:rPr>
          <w:t>MED</w:t>
        </w:r>
      </w:smartTag>
      <w:r w:rsidRPr="00C43D08">
        <w:rPr>
          <w:rFonts w:cs="Arial"/>
          <w:sz w:val="24"/>
          <w:szCs w:val="24"/>
        </w:rPr>
        <w:t xml:space="preserve"> OPS volunteer must be reported to the Lead who will report to the Medical Operations Supervisor and up the </w:t>
      </w:r>
      <w:smartTag w:uri="urn:schemas-microsoft-com:office:smarttags" w:element="stockticker">
        <w:r w:rsidRPr="00C43D08">
          <w:rPr>
            <w:rFonts w:cs="Arial"/>
            <w:sz w:val="24"/>
            <w:szCs w:val="24"/>
          </w:rPr>
          <w:t>CERT</w:t>
        </w:r>
      </w:smartTag>
      <w:r w:rsidRPr="00C43D08">
        <w:rPr>
          <w:rFonts w:cs="Arial"/>
          <w:sz w:val="24"/>
          <w:szCs w:val="24"/>
        </w:rPr>
        <w:t xml:space="preserve"> chain of command as necessary.</w:t>
      </w:r>
    </w:p>
    <w:p w:rsidR="004E73DF" w:rsidRDefault="004E73DF" w:rsidP="00F41C41">
      <w:pPr>
        <w:rPr>
          <w:rFonts w:cs="Arial"/>
          <w:sz w:val="24"/>
          <w:szCs w:val="24"/>
        </w:rPr>
      </w:pPr>
    </w:p>
    <w:p w:rsidR="00CD2B7B" w:rsidRPr="00C43D08" w:rsidRDefault="00CD2B7B" w:rsidP="00F41C4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E42D66" w:rsidRPr="00C43D08">
        <w:tc>
          <w:tcPr>
            <w:tcW w:w="11016" w:type="dxa"/>
            <w:shd w:val="clear" w:color="auto" w:fill="C0C0C0"/>
          </w:tcPr>
          <w:p w:rsidR="00E42D66" w:rsidRPr="008D1107" w:rsidRDefault="00E42D66" w:rsidP="00F41C41">
            <w:pPr>
              <w:rPr>
                <w:rFonts w:cs="Arial"/>
                <w:b/>
                <w:sz w:val="24"/>
                <w:szCs w:val="24"/>
              </w:rPr>
            </w:pPr>
            <w:r w:rsidRPr="008D1107">
              <w:rPr>
                <w:rFonts w:cs="Arial"/>
                <w:b/>
                <w:sz w:val="24"/>
                <w:szCs w:val="24"/>
              </w:rPr>
              <w:t>PUBLIC HEALTH CONSIDERATIONS</w:t>
            </w:r>
          </w:p>
          <w:p w:rsidR="008D1107" w:rsidRPr="00C43D08" w:rsidRDefault="008D1107" w:rsidP="00F41C41">
            <w:pPr>
              <w:rPr>
                <w:rFonts w:cs="Arial"/>
                <w:sz w:val="24"/>
                <w:szCs w:val="24"/>
              </w:rPr>
            </w:pPr>
          </w:p>
        </w:tc>
      </w:tr>
    </w:tbl>
    <w:p w:rsidR="00193F71" w:rsidRPr="00C43D08" w:rsidRDefault="00193F71"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Medical Operations procedures will follow the </w:t>
      </w:r>
      <w:smartTag w:uri="urn:schemas-microsoft-com:office:smarttags" w:element="stockticker">
        <w:r w:rsidRPr="00C43D08">
          <w:rPr>
            <w:rFonts w:cs="Arial"/>
            <w:sz w:val="24"/>
            <w:szCs w:val="24"/>
          </w:rPr>
          <w:t>CERT</w:t>
        </w:r>
      </w:smartTag>
      <w:r w:rsidRPr="00C43D08">
        <w:rPr>
          <w:rFonts w:cs="Arial"/>
          <w:sz w:val="24"/>
          <w:szCs w:val="24"/>
        </w:rPr>
        <w:t xml:space="preserve"> Participant Manual Training regarding the control of blood-borne pathogens and the protection of disaster service workers. This includes the wearing of Personal Protective Equipment (</w:t>
      </w:r>
      <w:smartTag w:uri="urn:schemas-microsoft-com:office:smarttags" w:element="stockticker">
        <w:r w:rsidRPr="00C43D08">
          <w:rPr>
            <w:rFonts w:cs="Arial"/>
            <w:sz w:val="24"/>
            <w:szCs w:val="24"/>
          </w:rPr>
          <w:t>PPE</w:t>
        </w:r>
      </w:smartTag>
      <w:r w:rsidRPr="00C43D08">
        <w:rPr>
          <w:rFonts w:cs="Arial"/>
          <w:sz w:val="24"/>
          <w:szCs w:val="24"/>
        </w:rPr>
        <w:t xml:space="preserve">) such as gloves, masks, </w:t>
      </w:r>
      <w:r w:rsidRPr="00C43D08">
        <w:rPr>
          <w:rFonts w:cs="Arial"/>
          <w:sz w:val="24"/>
          <w:szCs w:val="24"/>
        </w:rPr>
        <w:lastRenderedPageBreak/>
        <w:t xml:space="preserve">goggles or gowns, as appropriate when there is the reasonable likelihood of coming in contact with any blood, body fluids, or potentially infectious victim.   </w:t>
      </w:r>
      <w:smartTag w:uri="urn:schemas-microsoft-com:office:smarttags" w:element="stockticker">
        <w:r w:rsidRPr="00C43D08">
          <w:rPr>
            <w:rFonts w:cs="Arial"/>
            <w:sz w:val="24"/>
            <w:szCs w:val="24"/>
          </w:rPr>
          <w:t>CERT</w:t>
        </w:r>
      </w:smartTag>
      <w:r w:rsidRPr="00C43D08">
        <w:rPr>
          <w:rFonts w:cs="Arial"/>
          <w:sz w:val="24"/>
          <w:szCs w:val="24"/>
        </w:rPr>
        <w:t xml:space="preserve"> Med Ops need to know particular health risks concerning exposure to bodily fluids such as blood, vomit, urine, feces.  “If it is wet and not yours - Don’t Touch It!!”</w:t>
      </w:r>
    </w:p>
    <w:p w:rsidR="00193F71" w:rsidRPr="00C43D08" w:rsidRDefault="00193F71"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When disaster victims are sheltered together</w:t>
      </w:r>
      <w:r w:rsidR="00B62FEC">
        <w:rPr>
          <w:rFonts w:cs="Arial"/>
          <w:sz w:val="24"/>
          <w:szCs w:val="24"/>
        </w:rPr>
        <w:t>,</w:t>
      </w:r>
      <w:r w:rsidRPr="00C43D08">
        <w:rPr>
          <w:rFonts w:cs="Arial"/>
          <w:sz w:val="24"/>
          <w:szCs w:val="24"/>
        </w:rPr>
        <w:t xml:space="preserve"> public health issues may be a concern.  </w:t>
      </w:r>
      <w:r w:rsidRPr="00B62FEC">
        <w:rPr>
          <w:rFonts w:cs="Arial"/>
          <w:b/>
          <w:sz w:val="24"/>
          <w:szCs w:val="24"/>
        </w:rPr>
        <w:t>Recommended Public Health measures</w:t>
      </w:r>
      <w:r w:rsidRPr="00C43D08">
        <w:rPr>
          <w:rFonts w:cs="Arial"/>
          <w:sz w:val="24"/>
          <w:szCs w:val="24"/>
        </w:rPr>
        <w:t xml:space="preserve"> include, but are not limited to the following:  </w:t>
      </w:r>
    </w:p>
    <w:p w:rsidR="00193F71" w:rsidRDefault="00193F71" w:rsidP="00F41C41">
      <w:pPr>
        <w:rPr>
          <w:rFonts w:cs="Arial"/>
          <w:sz w:val="24"/>
          <w:szCs w:val="24"/>
        </w:rPr>
      </w:pPr>
    </w:p>
    <w:p w:rsidR="00B62FEC" w:rsidRDefault="00B62FEC" w:rsidP="00B62FEC">
      <w:pPr>
        <w:numPr>
          <w:ilvl w:val="0"/>
          <w:numId w:val="9"/>
        </w:numPr>
        <w:rPr>
          <w:rFonts w:cs="Arial"/>
          <w:sz w:val="24"/>
          <w:szCs w:val="24"/>
        </w:rPr>
      </w:pPr>
      <w:r>
        <w:rPr>
          <w:rFonts w:cs="Arial"/>
          <w:sz w:val="24"/>
          <w:szCs w:val="24"/>
        </w:rPr>
        <w:t>All Volunteers MUST wash hands or use hand sanitizer between victim encounters</w:t>
      </w:r>
    </w:p>
    <w:p w:rsidR="00B62FEC" w:rsidRPr="00C43D08" w:rsidRDefault="00B62FEC" w:rsidP="00F41C41">
      <w:pPr>
        <w:rPr>
          <w:rFonts w:cs="Arial"/>
          <w:sz w:val="24"/>
          <w:szCs w:val="24"/>
        </w:rPr>
      </w:pPr>
    </w:p>
    <w:p w:rsidR="00193F71" w:rsidRPr="00C43D08" w:rsidRDefault="00193F71" w:rsidP="00B62FEC">
      <w:pPr>
        <w:numPr>
          <w:ilvl w:val="0"/>
          <w:numId w:val="9"/>
        </w:numPr>
        <w:rPr>
          <w:rFonts w:cs="Arial"/>
          <w:sz w:val="24"/>
          <w:szCs w:val="24"/>
        </w:rPr>
      </w:pPr>
      <w:r w:rsidRPr="00C43D08">
        <w:rPr>
          <w:rFonts w:cs="Arial"/>
          <w:sz w:val="24"/>
          <w:szCs w:val="24"/>
        </w:rPr>
        <w:t xml:space="preserve">Maintain separate waste containers for trash, bio-hazardous waste, </w:t>
      </w:r>
      <w:r w:rsidR="007518E3" w:rsidRPr="00C43D08">
        <w:rPr>
          <w:rFonts w:cs="Arial"/>
          <w:sz w:val="24"/>
          <w:szCs w:val="24"/>
        </w:rPr>
        <w:t>sharps</w:t>
      </w:r>
      <w:r w:rsidR="007518E3">
        <w:rPr>
          <w:rFonts w:cs="Arial"/>
          <w:sz w:val="24"/>
          <w:szCs w:val="24"/>
        </w:rPr>
        <w:t>, and</w:t>
      </w:r>
      <w:r w:rsidR="00B62FEC">
        <w:rPr>
          <w:rFonts w:cs="Arial"/>
          <w:sz w:val="24"/>
          <w:szCs w:val="24"/>
        </w:rPr>
        <w:t xml:space="preserve"> </w:t>
      </w:r>
      <w:r w:rsidRPr="00C43D08">
        <w:rPr>
          <w:rFonts w:cs="Arial"/>
          <w:sz w:val="24"/>
          <w:szCs w:val="24"/>
        </w:rPr>
        <w:t>human waste</w:t>
      </w:r>
    </w:p>
    <w:p w:rsidR="00193F71" w:rsidRPr="00C43D08" w:rsidRDefault="00193F71" w:rsidP="00F41C41">
      <w:pPr>
        <w:rPr>
          <w:rFonts w:cs="Arial"/>
          <w:sz w:val="24"/>
          <w:szCs w:val="24"/>
        </w:rPr>
      </w:pPr>
    </w:p>
    <w:p w:rsidR="00193F71" w:rsidRPr="00C43D08" w:rsidRDefault="00193F71" w:rsidP="00B62FEC">
      <w:pPr>
        <w:numPr>
          <w:ilvl w:val="0"/>
          <w:numId w:val="9"/>
        </w:numPr>
        <w:rPr>
          <w:rFonts w:cs="Arial"/>
          <w:sz w:val="24"/>
          <w:szCs w:val="24"/>
        </w:rPr>
      </w:pPr>
      <w:r w:rsidRPr="00C43D08">
        <w:rPr>
          <w:rFonts w:cs="Arial"/>
          <w:sz w:val="24"/>
          <w:szCs w:val="24"/>
        </w:rPr>
        <w:t>Set up a separate isolated treatment area for victims that are potentially infectious as directed by the Leads and/or Med Ops Group Supervisor</w:t>
      </w:r>
    </w:p>
    <w:p w:rsidR="00193F71" w:rsidRPr="00C43D08" w:rsidRDefault="00193F71" w:rsidP="00F41C41">
      <w:pPr>
        <w:rPr>
          <w:rFonts w:cs="Arial"/>
          <w:sz w:val="24"/>
          <w:szCs w:val="24"/>
        </w:rPr>
      </w:pPr>
    </w:p>
    <w:p w:rsidR="00193F71" w:rsidRDefault="00193F71" w:rsidP="00B62FEC">
      <w:pPr>
        <w:numPr>
          <w:ilvl w:val="0"/>
          <w:numId w:val="9"/>
        </w:numPr>
        <w:rPr>
          <w:rFonts w:cs="Arial"/>
          <w:sz w:val="24"/>
          <w:szCs w:val="24"/>
        </w:rPr>
      </w:pPr>
      <w:r w:rsidRPr="00C43D08">
        <w:rPr>
          <w:rFonts w:cs="Arial"/>
          <w:sz w:val="24"/>
          <w:szCs w:val="24"/>
        </w:rPr>
        <w:t>Help to prevent the spread of disease causing pathogens by:</w:t>
      </w:r>
    </w:p>
    <w:p w:rsidR="00792FE7" w:rsidRDefault="00792FE7" w:rsidP="00792FE7">
      <w:pPr>
        <w:pStyle w:val="ListParagraph"/>
        <w:rPr>
          <w:rFonts w:cs="Arial"/>
          <w:sz w:val="24"/>
          <w:szCs w:val="24"/>
        </w:rPr>
      </w:pPr>
    </w:p>
    <w:p w:rsidR="00792FE7" w:rsidRPr="00C43D08" w:rsidRDefault="00792FE7" w:rsidP="00B62FEC">
      <w:pPr>
        <w:numPr>
          <w:ilvl w:val="0"/>
          <w:numId w:val="9"/>
        </w:numPr>
        <w:rPr>
          <w:rFonts w:cs="Arial"/>
          <w:sz w:val="24"/>
          <w:szCs w:val="24"/>
        </w:rPr>
      </w:pPr>
      <w:r>
        <w:rPr>
          <w:rFonts w:cs="Arial"/>
          <w:sz w:val="24"/>
          <w:szCs w:val="24"/>
        </w:rPr>
        <w:t>Ensure personal public health precautions</w:t>
      </w:r>
    </w:p>
    <w:p w:rsidR="00193F71" w:rsidRPr="00C43D08" w:rsidRDefault="00193F71" w:rsidP="00B62FEC">
      <w:pPr>
        <w:numPr>
          <w:ilvl w:val="0"/>
          <w:numId w:val="10"/>
        </w:numPr>
        <w:rPr>
          <w:rFonts w:cs="Arial"/>
          <w:sz w:val="24"/>
          <w:szCs w:val="24"/>
        </w:rPr>
      </w:pPr>
      <w:r w:rsidRPr="00C43D08">
        <w:rPr>
          <w:rFonts w:cs="Arial"/>
          <w:sz w:val="24"/>
          <w:szCs w:val="24"/>
        </w:rPr>
        <w:t>Maintaining proper hygiene</w:t>
      </w:r>
      <w:r w:rsidR="00EE7C03">
        <w:rPr>
          <w:rFonts w:cs="Arial"/>
          <w:sz w:val="24"/>
          <w:szCs w:val="24"/>
        </w:rPr>
        <w:t xml:space="preserve"> – wearing non-latex gloves for all victim contact</w:t>
      </w:r>
    </w:p>
    <w:p w:rsidR="00193F71" w:rsidRPr="00C43D08" w:rsidRDefault="00193F71" w:rsidP="00B62FEC">
      <w:pPr>
        <w:numPr>
          <w:ilvl w:val="0"/>
          <w:numId w:val="10"/>
        </w:numPr>
        <w:rPr>
          <w:rFonts w:cs="Arial"/>
          <w:sz w:val="24"/>
          <w:szCs w:val="24"/>
        </w:rPr>
      </w:pPr>
      <w:r w:rsidRPr="00C43D08">
        <w:rPr>
          <w:rFonts w:cs="Arial"/>
          <w:sz w:val="24"/>
          <w:szCs w:val="24"/>
        </w:rPr>
        <w:t>Maintaining proper sanitation</w:t>
      </w:r>
    </w:p>
    <w:p w:rsidR="00193F71" w:rsidRPr="00C43D08" w:rsidRDefault="00193F71" w:rsidP="00B62FEC">
      <w:pPr>
        <w:numPr>
          <w:ilvl w:val="0"/>
          <w:numId w:val="10"/>
        </w:numPr>
        <w:rPr>
          <w:rFonts w:cs="Arial"/>
          <w:sz w:val="24"/>
          <w:szCs w:val="24"/>
        </w:rPr>
      </w:pPr>
      <w:r w:rsidRPr="00C43D08">
        <w:rPr>
          <w:rFonts w:cs="Arial"/>
          <w:sz w:val="24"/>
          <w:szCs w:val="24"/>
        </w:rPr>
        <w:t>Preparing a basic bleach solution for sanitation</w:t>
      </w:r>
    </w:p>
    <w:p w:rsidR="00193F71" w:rsidRPr="00C43D08" w:rsidRDefault="00193F71" w:rsidP="00B62FEC">
      <w:pPr>
        <w:numPr>
          <w:ilvl w:val="0"/>
          <w:numId w:val="10"/>
        </w:numPr>
        <w:rPr>
          <w:rFonts w:cs="Arial"/>
          <w:sz w:val="24"/>
          <w:szCs w:val="24"/>
        </w:rPr>
      </w:pPr>
      <w:r w:rsidRPr="00C43D08">
        <w:rPr>
          <w:rFonts w:cs="Arial"/>
          <w:sz w:val="24"/>
          <w:szCs w:val="24"/>
        </w:rPr>
        <w:t>Purifying water (if necessary)</w:t>
      </w:r>
    </w:p>
    <w:p w:rsidR="00193F71" w:rsidRPr="00C43D08" w:rsidRDefault="00193F71" w:rsidP="00B62FEC">
      <w:pPr>
        <w:numPr>
          <w:ilvl w:val="0"/>
          <w:numId w:val="10"/>
        </w:numPr>
        <w:rPr>
          <w:rFonts w:cs="Arial"/>
          <w:sz w:val="24"/>
          <w:szCs w:val="24"/>
        </w:rPr>
      </w:pPr>
      <w:r w:rsidRPr="00C43D08">
        <w:rPr>
          <w:rFonts w:cs="Arial"/>
          <w:sz w:val="24"/>
          <w:szCs w:val="24"/>
        </w:rPr>
        <w:t xml:space="preserve">Use health promotion </w:t>
      </w:r>
      <w:r w:rsidR="00A97C11">
        <w:rPr>
          <w:rFonts w:cs="Arial"/>
          <w:sz w:val="24"/>
          <w:szCs w:val="24"/>
        </w:rPr>
        <w:t>precautions</w:t>
      </w:r>
      <w:r w:rsidRPr="00C43D08">
        <w:rPr>
          <w:rFonts w:cs="Arial"/>
          <w:sz w:val="24"/>
          <w:szCs w:val="24"/>
        </w:rPr>
        <w:t>, such as hand-washing and not sharing personal items, to prevent disease transmission.</w:t>
      </w:r>
    </w:p>
    <w:p w:rsidR="00193F71" w:rsidRPr="00C43D08" w:rsidRDefault="00193F71" w:rsidP="00F41C41">
      <w:pPr>
        <w:rPr>
          <w:rFonts w:cs="Arial"/>
          <w:sz w:val="24"/>
          <w:szCs w:val="24"/>
        </w:rPr>
      </w:pPr>
    </w:p>
    <w:p w:rsidR="00193F71" w:rsidRPr="00C43D08" w:rsidRDefault="00193F71" w:rsidP="00B62FEC">
      <w:pPr>
        <w:numPr>
          <w:ilvl w:val="0"/>
          <w:numId w:val="9"/>
        </w:numPr>
        <w:rPr>
          <w:rFonts w:cs="Arial"/>
          <w:sz w:val="24"/>
          <w:szCs w:val="24"/>
        </w:rPr>
      </w:pPr>
      <w:r w:rsidRPr="00C43D08">
        <w:rPr>
          <w:rFonts w:cs="Arial"/>
          <w:sz w:val="24"/>
          <w:szCs w:val="24"/>
        </w:rPr>
        <w:t xml:space="preserve">All body fluids - vomit, urine, feces, </w:t>
      </w:r>
      <w:r w:rsidR="007518E3" w:rsidRPr="00C43D08">
        <w:rPr>
          <w:rFonts w:cs="Arial"/>
          <w:sz w:val="24"/>
          <w:szCs w:val="24"/>
        </w:rPr>
        <w:t>and blood</w:t>
      </w:r>
      <w:r w:rsidRPr="00C43D08">
        <w:rPr>
          <w:rFonts w:cs="Arial"/>
          <w:sz w:val="24"/>
          <w:szCs w:val="24"/>
        </w:rPr>
        <w:t xml:space="preserve"> - are potentially infectious: </w:t>
      </w:r>
      <w:r w:rsidRPr="00B62FEC">
        <w:rPr>
          <w:rFonts w:cs="Arial"/>
          <w:b/>
          <w:sz w:val="24"/>
          <w:szCs w:val="24"/>
        </w:rPr>
        <w:t>WEAR GLOVES.  Goggles and masks</w:t>
      </w:r>
      <w:r w:rsidRPr="00C43D08">
        <w:rPr>
          <w:rFonts w:cs="Arial"/>
          <w:sz w:val="24"/>
          <w:szCs w:val="24"/>
        </w:rPr>
        <w:t xml:space="preserve"> may be necessary if bodily fluid can be reasonably expected to splatter for any reason (movement, coughing, etc.)</w:t>
      </w:r>
    </w:p>
    <w:p w:rsidR="00193F71" w:rsidRPr="00C43D08" w:rsidRDefault="00193F71" w:rsidP="00F41C41">
      <w:pPr>
        <w:rPr>
          <w:rFonts w:cs="Arial"/>
          <w:sz w:val="24"/>
          <w:szCs w:val="24"/>
        </w:rPr>
      </w:pPr>
    </w:p>
    <w:p w:rsidR="00193F71" w:rsidRPr="00C43D08" w:rsidRDefault="00193F71" w:rsidP="00F41C41">
      <w:pPr>
        <w:rPr>
          <w:rFonts w:cs="Arial"/>
          <w:sz w:val="24"/>
          <w:szCs w:val="24"/>
        </w:rPr>
      </w:pPr>
    </w:p>
    <w:p w:rsidR="00193F71" w:rsidRPr="00C43D08" w:rsidRDefault="00193F71" w:rsidP="00B62FEC">
      <w:pPr>
        <w:numPr>
          <w:ilvl w:val="0"/>
          <w:numId w:val="9"/>
        </w:numPr>
        <w:rPr>
          <w:rFonts w:cs="Arial"/>
          <w:sz w:val="24"/>
          <w:szCs w:val="24"/>
        </w:rPr>
      </w:pPr>
      <w:r w:rsidRPr="00B62FEC">
        <w:rPr>
          <w:rFonts w:cs="Arial"/>
          <w:b/>
          <w:sz w:val="24"/>
          <w:szCs w:val="24"/>
        </w:rPr>
        <w:t>Wash hands with soap and water (or disinfectant)</w:t>
      </w:r>
      <w:r w:rsidRPr="00C43D08">
        <w:rPr>
          <w:rFonts w:cs="Arial"/>
          <w:sz w:val="24"/>
          <w:szCs w:val="24"/>
        </w:rPr>
        <w:t xml:space="preserve"> before and after you have any contact with body secretions from anyone, even though you wear gloves.</w:t>
      </w:r>
    </w:p>
    <w:p w:rsidR="00193F71" w:rsidRPr="00C43D08" w:rsidRDefault="00193F71" w:rsidP="00F41C41">
      <w:pPr>
        <w:rPr>
          <w:rFonts w:cs="Arial"/>
          <w:sz w:val="24"/>
          <w:szCs w:val="24"/>
        </w:rPr>
      </w:pPr>
    </w:p>
    <w:p w:rsidR="00193F71" w:rsidRPr="00C43D08" w:rsidRDefault="00193F71" w:rsidP="00F41C41">
      <w:pPr>
        <w:rPr>
          <w:rFonts w:cs="Arial"/>
          <w:sz w:val="24"/>
          <w:szCs w:val="24"/>
        </w:rPr>
      </w:pPr>
      <w:smartTag w:uri="urn:schemas-microsoft-com:office:smarttags" w:element="stockticker">
        <w:r w:rsidRPr="00C43D08">
          <w:rPr>
            <w:rFonts w:cs="Arial"/>
            <w:sz w:val="24"/>
            <w:szCs w:val="24"/>
          </w:rPr>
          <w:t>CERT</w:t>
        </w:r>
      </w:smartTag>
      <w:r w:rsidRPr="00C43D08">
        <w:rPr>
          <w:rFonts w:cs="Arial"/>
          <w:sz w:val="24"/>
          <w:szCs w:val="24"/>
        </w:rPr>
        <w:t xml:space="preserve"> Med Ops may need to know particular victim health information.  All information is considered confidential.  Procedure for distributing this information will be agreed upon by </w:t>
      </w:r>
      <w:r w:rsidR="00792FE7">
        <w:rPr>
          <w:rFonts w:cs="Arial"/>
          <w:sz w:val="24"/>
          <w:szCs w:val="24"/>
        </w:rPr>
        <w:t xml:space="preserve">the </w:t>
      </w:r>
      <w:r w:rsidRPr="00C43D08">
        <w:rPr>
          <w:rFonts w:cs="Arial"/>
          <w:sz w:val="24"/>
          <w:szCs w:val="24"/>
        </w:rPr>
        <w:t>Med Ops Group Supervisor, Operations Chief and Incident Commander as necessary.</w:t>
      </w:r>
    </w:p>
    <w:p w:rsidR="00193F71" w:rsidRPr="00C43D08" w:rsidRDefault="00193F71"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All self-administered medications, syringes (if victim carries them e.g., diabetic), and all medical/health care devices and equipment will be kept with the victim in Med Ops</w:t>
      </w:r>
      <w:r w:rsidR="002E4BE7">
        <w:rPr>
          <w:rFonts w:cs="Arial"/>
          <w:sz w:val="24"/>
          <w:szCs w:val="24"/>
        </w:rPr>
        <w:t xml:space="preserve"> Treatment Area until victim is discharged</w:t>
      </w:r>
      <w:r w:rsidRPr="00C43D08">
        <w:rPr>
          <w:rFonts w:cs="Arial"/>
          <w:sz w:val="24"/>
          <w:szCs w:val="24"/>
        </w:rPr>
        <w:t>.</w:t>
      </w:r>
    </w:p>
    <w:p w:rsidR="00193F71" w:rsidRPr="00C43D08" w:rsidRDefault="00193F71"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Med</w:t>
      </w:r>
      <w:ins w:id="6" w:author=" " w:date="2013-07-28T13:57:00Z">
        <w:r w:rsidRPr="00C43D08">
          <w:rPr>
            <w:rFonts w:cs="Arial"/>
            <w:sz w:val="24"/>
            <w:szCs w:val="24"/>
          </w:rPr>
          <w:t xml:space="preserve"> </w:t>
        </w:r>
      </w:ins>
      <w:r w:rsidRPr="00C43D08">
        <w:rPr>
          <w:rFonts w:cs="Arial"/>
          <w:sz w:val="24"/>
          <w:szCs w:val="24"/>
        </w:rPr>
        <w:t xml:space="preserve">Ops will coordinate transportation of victims (either to other facilities or, within Med Ops – green to yellow).  All victims leaving Med Ops must be signed out by a </w:t>
      </w:r>
      <w:smartTag w:uri="urn:schemas-microsoft-com:office:smarttags" w:element="stockticker">
        <w:r w:rsidRPr="00C43D08">
          <w:rPr>
            <w:rFonts w:cs="Arial"/>
            <w:sz w:val="24"/>
            <w:szCs w:val="24"/>
          </w:rPr>
          <w:t>CERT</w:t>
        </w:r>
      </w:smartTag>
      <w:r w:rsidRPr="00C43D08">
        <w:rPr>
          <w:rFonts w:cs="Arial"/>
          <w:sz w:val="24"/>
          <w:szCs w:val="24"/>
        </w:rPr>
        <w:t xml:space="preserve"> </w:t>
      </w:r>
      <w:smartTag w:uri="urn:schemas-microsoft-com:office:smarttags" w:element="stockticker">
        <w:r w:rsidRPr="00C43D08">
          <w:rPr>
            <w:rFonts w:cs="Arial"/>
            <w:sz w:val="24"/>
            <w:szCs w:val="24"/>
          </w:rPr>
          <w:t>MED</w:t>
        </w:r>
      </w:smartTag>
      <w:r w:rsidRPr="00C43D08">
        <w:rPr>
          <w:rFonts w:cs="Arial"/>
          <w:sz w:val="24"/>
          <w:szCs w:val="24"/>
        </w:rPr>
        <w:t xml:space="preserve"> OPS Volunteer.  All transfers between Minor, Delayed, Immediate and Morgue must be documented and time noted/initialed.  Each discharge/transfer of a victim out of Med Ops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E42D66" w:rsidRPr="00C43D08" w:rsidTr="004719D1">
        <w:tc>
          <w:tcPr>
            <w:tcW w:w="9864" w:type="dxa"/>
            <w:shd w:val="clear" w:color="auto" w:fill="B8CCE4" w:themeFill="accent1" w:themeFillTint="66"/>
          </w:tcPr>
          <w:p w:rsidR="00E42D66" w:rsidRPr="008D1107" w:rsidRDefault="00E42D66" w:rsidP="008D1107">
            <w:pPr>
              <w:rPr>
                <w:rFonts w:cs="Arial"/>
                <w:b/>
                <w:sz w:val="24"/>
                <w:szCs w:val="24"/>
              </w:rPr>
            </w:pPr>
            <w:r w:rsidRPr="008D1107">
              <w:rPr>
                <w:rFonts w:cs="Arial"/>
                <w:b/>
                <w:sz w:val="24"/>
                <w:szCs w:val="24"/>
              </w:rPr>
              <w:lastRenderedPageBreak/>
              <w:t>Personal Protective Equipment (</w:t>
            </w:r>
            <w:smartTag w:uri="urn:schemas-microsoft-com:office:smarttags" w:element="stockticker">
              <w:r w:rsidRPr="008D1107">
                <w:rPr>
                  <w:rFonts w:cs="Arial"/>
                  <w:b/>
                  <w:sz w:val="24"/>
                  <w:szCs w:val="24"/>
                </w:rPr>
                <w:t>PPE</w:t>
              </w:r>
            </w:smartTag>
            <w:r w:rsidRPr="008D1107">
              <w:rPr>
                <w:rFonts w:cs="Arial"/>
                <w:b/>
                <w:sz w:val="24"/>
                <w:szCs w:val="24"/>
              </w:rPr>
              <w:t xml:space="preserve">) </w:t>
            </w:r>
          </w:p>
        </w:tc>
      </w:tr>
    </w:tbl>
    <w:p w:rsidR="00193F71" w:rsidRPr="00C43D08" w:rsidRDefault="00193F71" w:rsidP="00F41C41">
      <w:pPr>
        <w:rPr>
          <w:rFonts w:cs="Arial"/>
          <w:sz w:val="24"/>
          <w:szCs w:val="24"/>
        </w:rPr>
      </w:pPr>
    </w:p>
    <w:p w:rsidR="00193F71" w:rsidRPr="00C43D08" w:rsidRDefault="00193F71" w:rsidP="00F41C41">
      <w:pPr>
        <w:rPr>
          <w:rFonts w:cs="Arial"/>
          <w:sz w:val="24"/>
          <w:szCs w:val="24"/>
        </w:rPr>
      </w:pPr>
      <w:smartTag w:uri="urn:schemas-microsoft-com:office:smarttags" w:element="stockticker">
        <w:r w:rsidRPr="00C43D08">
          <w:rPr>
            <w:rFonts w:cs="Arial"/>
            <w:sz w:val="24"/>
            <w:szCs w:val="24"/>
          </w:rPr>
          <w:t>CERT</w:t>
        </w:r>
      </w:smartTag>
      <w:r w:rsidRPr="00C43D08">
        <w:rPr>
          <w:rFonts w:cs="Arial"/>
          <w:sz w:val="24"/>
          <w:szCs w:val="24"/>
        </w:rPr>
        <w:t xml:space="preserve"> volunteers must use some or all </w:t>
      </w:r>
      <w:smartTag w:uri="urn:schemas-microsoft-com:office:smarttags" w:element="stockticker">
        <w:r w:rsidRPr="00C43D08">
          <w:rPr>
            <w:rFonts w:cs="Arial"/>
            <w:sz w:val="24"/>
            <w:szCs w:val="24"/>
          </w:rPr>
          <w:t>PPE</w:t>
        </w:r>
      </w:smartTag>
      <w:r w:rsidRPr="00C43D08">
        <w:rPr>
          <w:rFonts w:cs="Arial"/>
          <w:sz w:val="24"/>
          <w:szCs w:val="24"/>
        </w:rPr>
        <w:t xml:space="preserve">:  non-latex exam gloves, goggles, and an N95 mask, during all victim contact when the likelihood of coming in contact with blood or bodily fluids is present.  If </w:t>
      </w:r>
      <w:smartTag w:uri="urn:schemas-microsoft-com:office:smarttags" w:element="stockticker">
        <w:r w:rsidRPr="00C43D08">
          <w:rPr>
            <w:rFonts w:cs="Arial"/>
            <w:sz w:val="24"/>
            <w:szCs w:val="24"/>
          </w:rPr>
          <w:t>CERT</w:t>
        </w:r>
      </w:smartTag>
      <w:r w:rsidRPr="00C43D08">
        <w:rPr>
          <w:rFonts w:cs="Arial"/>
          <w:sz w:val="24"/>
          <w:szCs w:val="24"/>
        </w:rPr>
        <w:t xml:space="preserve"> volunteer has open wounds, cover all open wounds</w:t>
      </w:r>
      <w:r w:rsidR="00EE7C03">
        <w:rPr>
          <w:rFonts w:cs="Arial"/>
          <w:sz w:val="24"/>
          <w:szCs w:val="24"/>
        </w:rPr>
        <w:t>.</w:t>
      </w:r>
      <w:r w:rsidRPr="00C43D08">
        <w:rPr>
          <w:rFonts w:cs="Arial"/>
          <w:sz w:val="24"/>
          <w:szCs w:val="24"/>
        </w:rPr>
        <w:t xml:space="preserve"> </w:t>
      </w:r>
    </w:p>
    <w:p w:rsidR="00193F71" w:rsidRPr="00C43D08" w:rsidRDefault="00193F71" w:rsidP="00F41C4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E42D66" w:rsidRPr="00C43D08" w:rsidTr="008D1107">
        <w:tc>
          <w:tcPr>
            <w:tcW w:w="9864" w:type="dxa"/>
            <w:shd w:val="clear" w:color="auto" w:fill="B8CCE4" w:themeFill="accent1" w:themeFillTint="66"/>
          </w:tcPr>
          <w:p w:rsidR="00E42D66" w:rsidRPr="008D1107" w:rsidRDefault="00E42D66" w:rsidP="00F41C41">
            <w:pPr>
              <w:rPr>
                <w:rFonts w:cs="Arial"/>
                <w:b/>
                <w:sz w:val="24"/>
                <w:szCs w:val="24"/>
              </w:rPr>
            </w:pPr>
            <w:r w:rsidRPr="00C43D08">
              <w:rPr>
                <w:rFonts w:cs="Arial"/>
                <w:sz w:val="24"/>
                <w:szCs w:val="24"/>
              </w:rPr>
              <w:br w:type="page"/>
            </w:r>
            <w:r w:rsidRPr="00C43D08">
              <w:rPr>
                <w:rFonts w:cs="Arial"/>
                <w:sz w:val="24"/>
                <w:szCs w:val="24"/>
              </w:rPr>
              <w:br w:type="page"/>
            </w:r>
            <w:r w:rsidRPr="008D1107">
              <w:rPr>
                <w:rFonts w:cs="Arial"/>
                <w:b/>
                <w:sz w:val="24"/>
                <w:szCs w:val="24"/>
              </w:rPr>
              <w:t>Guidelines for Victim Care:</w:t>
            </w:r>
          </w:p>
        </w:tc>
      </w:tr>
    </w:tbl>
    <w:p w:rsidR="00193F71" w:rsidRDefault="00193F71" w:rsidP="00F41C41">
      <w:pPr>
        <w:rPr>
          <w:rFonts w:cs="Arial"/>
          <w:sz w:val="24"/>
          <w:szCs w:val="24"/>
        </w:rPr>
      </w:pPr>
    </w:p>
    <w:p w:rsidR="00A179DD" w:rsidRPr="00C43D08" w:rsidRDefault="00A179DD" w:rsidP="00A179DD">
      <w:pPr>
        <w:rPr>
          <w:rFonts w:cs="Arial"/>
          <w:sz w:val="24"/>
          <w:szCs w:val="24"/>
        </w:rPr>
      </w:pPr>
      <w:r w:rsidRPr="00C43D08">
        <w:rPr>
          <w:rFonts w:cs="Arial"/>
          <w:sz w:val="24"/>
          <w:szCs w:val="24"/>
        </w:rPr>
        <w:t>All Med Ops intake must be documented in the Intake binder.  The victims will be assessed (or re-assessed) once they have been admitted to Medical Triage.</w:t>
      </w:r>
    </w:p>
    <w:p w:rsidR="00A179DD" w:rsidRPr="00C43D08" w:rsidRDefault="00A179DD" w:rsidP="00A179DD">
      <w:pPr>
        <w:rPr>
          <w:rFonts w:cs="Arial"/>
          <w:sz w:val="24"/>
          <w:szCs w:val="24"/>
        </w:rPr>
      </w:pPr>
    </w:p>
    <w:p w:rsidR="00A179DD" w:rsidRPr="00C43D08" w:rsidRDefault="00A179DD" w:rsidP="00A179DD">
      <w:pPr>
        <w:rPr>
          <w:rFonts w:cs="Arial"/>
          <w:sz w:val="24"/>
          <w:szCs w:val="24"/>
        </w:rPr>
      </w:pPr>
      <w:r w:rsidRPr="00C43D08">
        <w:rPr>
          <w:rFonts w:cs="Arial"/>
          <w:sz w:val="24"/>
          <w:szCs w:val="24"/>
        </w:rPr>
        <w:t xml:space="preserve">Whenever a victim is in the Med Ops Intake </w:t>
      </w:r>
      <w:r w:rsidR="007518E3" w:rsidRPr="00C43D08">
        <w:rPr>
          <w:rFonts w:cs="Arial"/>
          <w:sz w:val="24"/>
          <w:szCs w:val="24"/>
        </w:rPr>
        <w:t>or Treatment</w:t>
      </w:r>
      <w:r w:rsidRPr="00C43D08">
        <w:rPr>
          <w:rFonts w:cs="Arial"/>
          <w:sz w:val="24"/>
          <w:szCs w:val="24"/>
        </w:rPr>
        <w:t xml:space="preserve"> area, there must be a </w:t>
      </w:r>
      <w:smartTag w:uri="urn:schemas-microsoft-com:office:smarttags" w:element="stockticker">
        <w:r w:rsidRPr="00C43D08">
          <w:rPr>
            <w:rFonts w:cs="Arial"/>
            <w:sz w:val="24"/>
            <w:szCs w:val="24"/>
          </w:rPr>
          <w:t>CERT</w:t>
        </w:r>
      </w:smartTag>
      <w:r w:rsidRPr="00C43D08">
        <w:rPr>
          <w:rFonts w:cs="Arial"/>
          <w:sz w:val="24"/>
          <w:szCs w:val="24"/>
        </w:rPr>
        <w:t xml:space="preserve"> </w:t>
      </w:r>
      <w:smartTag w:uri="urn:schemas-microsoft-com:office:smarttags" w:element="stockticker">
        <w:r w:rsidRPr="00C43D08">
          <w:rPr>
            <w:rFonts w:cs="Arial"/>
            <w:sz w:val="24"/>
            <w:szCs w:val="24"/>
          </w:rPr>
          <w:t>MED</w:t>
        </w:r>
      </w:smartTag>
      <w:r w:rsidRPr="00C43D08">
        <w:rPr>
          <w:rFonts w:cs="Arial"/>
          <w:sz w:val="24"/>
          <w:szCs w:val="24"/>
        </w:rPr>
        <w:t xml:space="preserve"> OPS volunteer in the area at all times.</w:t>
      </w:r>
    </w:p>
    <w:p w:rsidR="00A179DD" w:rsidRDefault="00A179DD"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If a victim is deemed to be potentially contagious, every effort will be made to separate him/her from the “well, but injured” treatment groups.  Anyone with a suspected communicable condition should likewise be separated. </w:t>
      </w:r>
    </w:p>
    <w:p w:rsidR="00193F71" w:rsidRPr="00C43D08" w:rsidRDefault="00193F71"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Visiting:   While visiting the sick and injured is an important value, the circumstances of an emergency can require limitations.  </w:t>
      </w:r>
      <w:smartTag w:uri="urn:schemas-microsoft-com:office:smarttags" w:element="stockticker">
        <w:r w:rsidRPr="00C43D08">
          <w:rPr>
            <w:rFonts w:cs="Arial"/>
            <w:sz w:val="24"/>
            <w:szCs w:val="24"/>
          </w:rPr>
          <w:t>CERT</w:t>
        </w:r>
      </w:smartTag>
      <w:r w:rsidRPr="00C43D08">
        <w:rPr>
          <w:rFonts w:cs="Arial"/>
          <w:sz w:val="24"/>
          <w:szCs w:val="24"/>
        </w:rPr>
        <w:t xml:space="preserve"> </w:t>
      </w:r>
      <w:smartTag w:uri="urn:schemas-microsoft-com:office:smarttags" w:element="stockticker">
        <w:r w:rsidRPr="00C43D08">
          <w:rPr>
            <w:rFonts w:cs="Arial"/>
            <w:sz w:val="24"/>
            <w:szCs w:val="24"/>
          </w:rPr>
          <w:t>MED</w:t>
        </w:r>
      </w:smartTag>
      <w:r w:rsidRPr="00C43D08">
        <w:rPr>
          <w:rFonts w:cs="Arial"/>
          <w:sz w:val="24"/>
          <w:szCs w:val="24"/>
        </w:rPr>
        <w:t xml:space="preserve"> OPS Volunteers need to exercise care in determining who may be visited, by whom, and when. Common sense prescribes that victims with infectious illnesses should have limited visitation, as should those needing rest.  If victims request spiritual support, contact Logistics to see who is available.  If security issues arise, contact Logistics immediately and remain with victim.</w:t>
      </w:r>
    </w:p>
    <w:p w:rsidR="00193F71" w:rsidRPr="00C43D08" w:rsidRDefault="00193F71" w:rsidP="00F41C4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E42D66" w:rsidRPr="00C43D08" w:rsidTr="00234687">
        <w:tc>
          <w:tcPr>
            <w:tcW w:w="11016" w:type="dxa"/>
            <w:shd w:val="clear" w:color="auto" w:fill="B8CCE4" w:themeFill="accent1" w:themeFillTint="66"/>
          </w:tcPr>
          <w:p w:rsidR="00E42D66" w:rsidRPr="008D1107" w:rsidRDefault="00E42D66" w:rsidP="00F41C41">
            <w:pPr>
              <w:rPr>
                <w:rFonts w:cs="Arial"/>
                <w:b/>
                <w:sz w:val="24"/>
                <w:szCs w:val="24"/>
              </w:rPr>
            </w:pPr>
            <w:r w:rsidRPr="00C43D08">
              <w:rPr>
                <w:rFonts w:cs="Arial"/>
                <w:sz w:val="24"/>
                <w:szCs w:val="24"/>
              </w:rPr>
              <w:br w:type="page"/>
            </w:r>
            <w:r w:rsidRPr="008D1107">
              <w:rPr>
                <w:rFonts w:cs="Arial"/>
                <w:b/>
                <w:sz w:val="24"/>
                <w:szCs w:val="24"/>
              </w:rPr>
              <w:t xml:space="preserve">REGARDING MEDICATION </w:t>
            </w:r>
            <w:r w:rsidR="00A179DD" w:rsidRPr="008D1107">
              <w:rPr>
                <w:rFonts w:cs="Arial"/>
                <w:b/>
                <w:sz w:val="24"/>
                <w:szCs w:val="24"/>
              </w:rPr>
              <w:t>ADMINISTRATION</w:t>
            </w:r>
          </w:p>
          <w:p w:rsidR="00EE7C03" w:rsidRPr="00C43D08" w:rsidRDefault="00EE7C03" w:rsidP="00F41C41">
            <w:pPr>
              <w:rPr>
                <w:rFonts w:cs="Arial"/>
                <w:sz w:val="24"/>
                <w:szCs w:val="24"/>
              </w:rPr>
            </w:pPr>
          </w:p>
        </w:tc>
      </w:tr>
    </w:tbl>
    <w:p w:rsidR="00E42D66" w:rsidRDefault="00E42D66" w:rsidP="00F41C41">
      <w:pPr>
        <w:rPr>
          <w:rFonts w:cs="Arial"/>
          <w:sz w:val="24"/>
          <w:szCs w:val="24"/>
        </w:rPr>
      </w:pPr>
    </w:p>
    <w:p w:rsidR="00A179DD" w:rsidRPr="00A97C11" w:rsidRDefault="00A179DD" w:rsidP="00F41C41">
      <w:pPr>
        <w:rPr>
          <w:rFonts w:cs="Arial"/>
          <w:b/>
          <w:sz w:val="24"/>
          <w:szCs w:val="24"/>
        </w:rPr>
      </w:pPr>
      <w:r w:rsidRPr="00A97C11">
        <w:rPr>
          <w:rFonts w:cs="Arial"/>
          <w:b/>
          <w:sz w:val="24"/>
          <w:szCs w:val="24"/>
        </w:rPr>
        <w:t>CERT MED OPS Volunteers do not administer victim medications.</w:t>
      </w:r>
      <w:r>
        <w:rPr>
          <w:rFonts w:cs="Arial"/>
          <w:sz w:val="24"/>
          <w:szCs w:val="24"/>
        </w:rPr>
        <w:t xml:space="preserve">  Victim medications contained in properly labeled container can be kept by the victim.</w:t>
      </w:r>
      <w:r w:rsidR="004719D1">
        <w:rPr>
          <w:rFonts w:cs="Arial"/>
          <w:sz w:val="24"/>
          <w:szCs w:val="24"/>
        </w:rPr>
        <w:t xml:space="preserve">  </w:t>
      </w:r>
      <w:r w:rsidRPr="00A97C11">
        <w:rPr>
          <w:rFonts w:cs="Arial"/>
          <w:b/>
          <w:sz w:val="24"/>
          <w:szCs w:val="24"/>
        </w:rPr>
        <w:t>Victims may self-administer their own prescriptions and medications.</w:t>
      </w:r>
    </w:p>
    <w:p w:rsidR="00A179DD" w:rsidRDefault="00A179DD" w:rsidP="00F41C41">
      <w:pPr>
        <w:rPr>
          <w:rFonts w:cs="Arial"/>
          <w:sz w:val="24"/>
          <w:szCs w:val="24"/>
        </w:rPr>
      </w:pPr>
    </w:p>
    <w:p w:rsidR="00E42D66" w:rsidRDefault="00234687" w:rsidP="00F41C41">
      <w:pPr>
        <w:rPr>
          <w:rFonts w:cs="Arial"/>
          <w:b/>
          <w:sz w:val="24"/>
          <w:szCs w:val="24"/>
        </w:rPr>
      </w:pPr>
      <w:r>
        <w:rPr>
          <w:rFonts w:cs="Arial"/>
          <w:sz w:val="24"/>
          <w:szCs w:val="24"/>
        </w:rPr>
        <w:t>If a</w:t>
      </w:r>
      <w:r w:rsidR="00A179DD">
        <w:rPr>
          <w:rFonts w:cs="Arial"/>
          <w:sz w:val="24"/>
          <w:szCs w:val="24"/>
        </w:rPr>
        <w:t xml:space="preserve"> life-threatening condition, such as severe allergic reaction (</w:t>
      </w:r>
      <w:r w:rsidR="007518E3">
        <w:rPr>
          <w:rFonts w:cs="Arial"/>
          <w:sz w:val="24"/>
          <w:szCs w:val="24"/>
        </w:rPr>
        <w:t>Anaphylaxis</w:t>
      </w:r>
      <w:r w:rsidR="00A179DD">
        <w:rPr>
          <w:rFonts w:cs="Arial"/>
          <w:sz w:val="24"/>
          <w:szCs w:val="24"/>
        </w:rPr>
        <w:t xml:space="preserve">), CERT </w:t>
      </w:r>
      <w:r w:rsidR="00A179DD" w:rsidRPr="00A97C11">
        <w:rPr>
          <w:rFonts w:cs="Arial"/>
          <w:b/>
          <w:sz w:val="24"/>
          <w:szCs w:val="24"/>
        </w:rPr>
        <w:t>MED OPS Volunteer may ASSIST Victims in the SELF-ADMINISTRATION of an Epi-pen</w:t>
      </w:r>
      <w:r>
        <w:rPr>
          <w:rFonts w:cs="Arial"/>
          <w:b/>
          <w:sz w:val="24"/>
          <w:szCs w:val="24"/>
        </w:rPr>
        <w:t>.</w:t>
      </w:r>
    </w:p>
    <w:p w:rsidR="00234687" w:rsidRPr="00C43D08" w:rsidRDefault="00234687" w:rsidP="00F41C41">
      <w:pPr>
        <w:rPr>
          <w:rFonts w:cs="Arial"/>
          <w:sz w:val="24"/>
          <w:szCs w:val="24"/>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E42D66" w:rsidRPr="00C43D08" w:rsidTr="004719D1">
        <w:trPr>
          <w:cantSplit/>
          <w:trHeight w:val="260"/>
        </w:trPr>
        <w:tc>
          <w:tcPr>
            <w:tcW w:w="109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D1107" w:rsidRDefault="00E42D66" w:rsidP="004719D1">
            <w:pPr>
              <w:rPr>
                <w:rFonts w:cs="Arial"/>
                <w:b/>
                <w:sz w:val="24"/>
                <w:szCs w:val="24"/>
              </w:rPr>
            </w:pPr>
            <w:r w:rsidRPr="008D1107">
              <w:rPr>
                <w:rFonts w:cs="Arial"/>
                <w:b/>
                <w:sz w:val="24"/>
                <w:szCs w:val="24"/>
              </w:rPr>
              <w:t>Maintaining Hygiene</w:t>
            </w:r>
          </w:p>
          <w:p w:rsidR="004719D1" w:rsidRPr="00C43D08" w:rsidRDefault="004719D1" w:rsidP="004719D1">
            <w:pPr>
              <w:rPr>
                <w:rFonts w:cs="Arial"/>
                <w:sz w:val="24"/>
                <w:szCs w:val="24"/>
              </w:rPr>
            </w:pPr>
          </w:p>
        </w:tc>
      </w:tr>
    </w:tbl>
    <w:p w:rsidR="00234687" w:rsidRDefault="00234687" w:rsidP="00F41C41">
      <w:pPr>
        <w:rPr>
          <w:rFonts w:cs="Arial"/>
          <w:sz w:val="24"/>
          <w:szCs w:val="24"/>
        </w:rPr>
      </w:pPr>
    </w:p>
    <w:p w:rsidR="00EE7C03" w:rsidRDefault="00193F71" w:rsidP="00F41C41">
      <w:pPr>
        <w:rPr>
          <w:rFonts w:cs="Arial"/>
          <w:sz w:val="24"/>
          <w:szCs w:val="24"/>
        </w:rPr>
      </w:pPr>
      <w:r w:rsidRPr="00C43D08">
        <w:rPr>
          <w:rFonts w:cs="Arial"/>
          <w:sz w:val="24"/>
          <w:szCs w:val="24"/>
        </w:rPr>
        <w:t xml:space="preserve">Maintenance of proper personal hygiene is critical even in disaster-response conditions.  </w:t>
      </w:r>
    </w:p>
    <w:p w:rsidR="00193F71" w:rsidRPr="00C43D08" w:rsidRDefault="00193F71" w:rsidP="00F41C41">
      <w:pPr>
        <w:rPr>
          <w:rFonts w:cs="Arial"/>
          <w:sz w:val="24"/>
          <w:szCs w:val="24"/>
        </w:rPr>
      </w:pPr>
      <w:r w:rsidRPr="00C43D08">
        <w:rPr>
          <w:rFonts w:cs="Arial"/>
          <w:sz w:val="24"/>
          <w:szCs w:val="24"/>
        </w:rPr>
        <w:t xml:space="preserve">Some steps </w:t>
      </w:r>
      <w:r w:rsidRPr="00EE7C03">
        <w:rPr>
          <w:rFonts w:cs="Arial"/>
          <w:b/>
          <w:sz w:val="24"/>
          <w:szCs w:val="24"/>
        </w:rPr>
        <w:t>that individuals should take to maintain hygiene</w:t>
      </w:r>
      <w:r w:rsidRPr="00C43D08">
        <w:rPr>
          <w:rFonts w:cs="Arial"/>
          <w:sz w:val="24"/>
          <w:szCs w:val="24"/>
        </w:rPr>
        <w:t xml:space="preserve"> are to:</w:t>
      </w:r>
    </w:p>
    <w:p w:rsidR="00193F71" w:rsidRPr="00C43D08" w:rsidRDefault="00193F71" w:rsidP="00F41C41">
      <w:pPr>
        <w:rPr>
          <w:rFonts w:cs="Arial"/>
          <w:sz w:val="24"/>
          <w:szCs w:val="24"/>
        </w:rPr>
      </w:pPr>
      <w:r w:rsidRPr="00963FDD">
        <w:rPr>
          <w:rFonts w:cs="Arial"/>
          <w:b/>
          <w:sz w:val="24"/>
          <w:szCs w:val="24"/>
        </w:rPr>
        <w:t>Wash hands frequently</w:t>
      </w:r>
      <w:r w:rsidRPr="00C43D08">
        <w:rPr>
          <w:rFonts w:cs="Arial"/>
          <w:sz w:val="24"/>
          <w:szCs w:val="24"/>
        </w:rPr>
        <w:t xml:space="preserve"> using soap and water or hand </w:t>
      </w:r>
      <w:r w:rsidR="00A179DD">
        <w:rPr>
          <w:rFonts w:cs="Arial"/>
          <w:sz w:val="24"/>
          <w:szCs w:val="24"/>
        </w:rPr>
        <w:t>sanitizer</w:t>
      </w:r>
      <w:r w:rsidRPr="00C43D08">
        <w:rPr>
          <w:rFonts w:cs="Arial"/>
          <w:sz w:val="24"/>
          <w:szCs w:val="24"/>
        </w:rPr>
        <w:t xml:space="preserve">.  Hand washing should be thorough (at least 15 to 20 seconds of vigorous rubbing on all surfaces of the hand). </w:t>
      </w:r>
    </w:p>
    <w:p w:rsidR="00193F71" w:rsidRPr="00C43D08" w:rsidRDefault="00193F71" w:rsidP="00F41C41">
      <w:pPr>
        <w:rPr>
          <w:rFonts w:cs="Arial"/>
          <w:sz w:val="24"/>
          <w:szCs w:val="24"/>
        </w:rPr>
      </w:pPr>
      <w:r w:rsidRPr="00C43D08">
        <w:rPr>
          <w:rFonts w:cs="Arial"/>
          <w:sz w:val="24"/>
          <w:szCs w:val="24"/>
        </w:rPr>
        <w:t xml:space="preserve">Alcohol-based hand sanitizers — which don’t require water — are a good alternative to hand washing. </w:t>
      </w:r>
      <w:r w:rsidR="00234687">
        <w:rPr>
          <w:rFonts w:cs="Arial"/>
          <w:sz w:val="24"/>
          <w:szCs w:val="24"/>
        </w:rPr>
        <w:t xml:space="preserve"> </w:t>
      </w:r>
      <w:r w:rsidRPr="00C43D08">
        <w:rPr>
          <w:rFonts w:cs="Arial"/>
          <w:sz w:val="24"/>
          <w:szCs w:val="24"/>
        </w:rPr>
        <w:t>The Centers for Disease Control (CDC) recommends products that are at least 60% alcohol.  To use an alcohol-based hand sanitizer, apply about ½ teaspoon of the product to the palm of your hand.  Rub your hands together, covering all surfaces, until hands are dry.</w:t>
      </w:r>
    </w:p>
    <w:p w:rsidR="00193F71" w:rsidRPr="00C43D08" w:rsidRDefault="00193F71" w:rsidP="00F41C41">
      <w:pPr>
        <w:rPr>
          <w:rFonts w:cs="Arial"/>
          <w:sz w:val="24"/>
          <w:szCs w:val="24"/>
        </w:rPr>
      </w:pPr>
      <w:r w:rsidRPr="00963FDD">
        <w:rPr>
          <w:rFonts w:cs="Arial"/>
          <w:b/>
          <w:sz w:val="24"/>
          <w:szCs w:val="24"/>
        </w:rPr>
        <w:lastRenderedPageBreak/>
        <w:t>Wear appropriate Personal Protective Equipment (</w:t>
      </w:r>
      <w:smartTag w:uri="urn:schemas-microsoft-com:office:smarttags" w:element="stockticker">
        <w:r w:rsidRPr="00963FDD">
          <w:rPr>
            <w:rFonts w:cs="Arial"/>
            <w:b/>
            <w:sz w:val="24"/>
            <w:szCs w:val="24"/>
          </w:rPr>
          <w:t>PPE</w:t>
        </w:r>
      </w:smartTag>
      <w:r w:rsidRPr="00963FDD">
        <w:rPr>
          <w:rFonts w:cs="Arial"/>
          <w:b/>
          <w:sz w:val="24"/>
          <w:szCs w:val="24"/>
        </w:rPr>
        <w:t>)</w:t>
      </w:r>
      <w:r w:rsidRPr="00C43D08">
        <w:rPr>
          <w:rFonts w:cs="Arial"/>
          <w:sz w:val="24"/>
          <w:szCs w:val="24"/>
        </w:rPr>
        <w:t xml:space="preserve"> if </w:t>
      </w:r>
      <w:r w:rsidR="00963FDD">
        <w:rPr>
          <w:rFonts w:cs="Arial"/>
          <w:sz w:val="24"/>
          <w:szCs w:val="24"/>
        </w:rPr>
        <w:t xml:space="preserve">volunteer is at </w:t>
      </w:r>
      <w:r w:rsidRPr="00C43D08">
        <w:rPr>
          <w:rFonts w:cs="Arial"/>
          <w:sz w:val="24"/>
          <w:szCs w:val="24"/>
        </w:rPr>
        <w:t>risk of contact with blood/bodily fluids</w:t>
      </w:r>
      <w:r w:rsidR="00EE7C03">
        <w:rPr>
          <w:rFonts w:cs="Arial"/>
          <w:sz w:val="24"/>
          <w:szCs w:val="24"/>
        </w:rPr>
        <w:t>, use N95</w:t>
      </w:r>
      <w:r w:rsidR="00963FDD">
        <w:rPr>
          <w:rFonts w:cs="Arial"/>
          <w:sz w:val="24"/>
          <w:szCs w:val="24"/>
        </w:rPr>
        <w:t xml:space="preserve">  </w:t>
      </w:r>
      <w:r w:rsidR="00963FDD" w:rsidRPr="00C43D08">
        <w:rPr>
          <w:rFonts w:cs="Arial"/>
          <w:sz w:val="24"/>
          <w:szCs w:val="24"/>
        </w:rPr>
        <w:t>Mask, goggles, gown as appropriate</w:t>
      </w:r>
      <w:r w:rsidR="00963FDD">
        <w:rPr>
          <w:rFonts w:cs="Arial"/>
          <w:sz w:val="24"/>
          <w:szCs w:val="24"/>
        </w:rPr>
        <w:t xml:space="preserve">.  </w:t>
      </w:r>
    </w:p>
    <w:p w:rsidR="00193F71" w:rsidRPr="00C43D08" w:rsidRDefault="00963FDD" w:rsidP="00F41C41">
      <w:pPr>
        <w:rPr>
          <w:rFonts w:cs="Arial"/>
          <w:sz w:val="24"/>
          <w:szCs w:val="24"/>
        </w:rPr>
      </w:pPr>
      <w:r>
        <w:rPr>
          <w:rFonts w:cs="Arial"/>
          <w:b/>
          <w:sz w:val="24"/>
          <w:szCs w:val="24"/>
        </w:rPr>
        <w:t xml:space="preserve">Use </w:t>
      </w:r>
      <w:r w:rsidR="00193F71" w:rsidRPr="00963FDD">
        <w:rPr>
          <w:rFonts w:cs="Arial"/>
          <w:b/>
          <w:sz w:val="24"/>
          <w:szCs w:val="24"/>
        </w:rPr>
        <w:t>Non-latex exam gloves.</w:t>
      </w:r>
      <w:r w:rsidR="00193F71" w:rsidRPr="00C43D08">
        <w:rPr>
          <w:rFonts w:cs="Arial"/>
          <w:sz w:val="24"/>
          <w:szCs w:val="24"/>
        </w:rPr>
        <w:t xml:space="preserve">  Change or disinfect gloves after examining and/or treating each victim</w:t>
      </w:r>
      <w:r w:rsidR="00EE7C03">
        <w:rPr>
          <w:rFonts w:cs="Arial"/>
          <w:sz w:val="24"/>
          <w:szCs w:val="24"/>
        </w:rPr>
        <w:t>.  If gloves are in short supply,</w:t>
      </w:r>
      <w:r w:rsidR="00193F71" w:rsidRPr="00C43D08">
        <w:rPr>
          <w:rFonts w:cs="Arial"/>
          <w:sz w:val="24"/>
          <w:szCs w:val="24"/>
        </w:rPr>
        <w:t xml:space="preserve"> </w:t>
      </w:r>
      <w:r w:rsidR="00EE7C03">
        <w:rPr>
          <w:rFonts w:cs="Arial"/>
          <w:sz w:val="24"/>
          <w:szCs w:val="24"/>
        </w:rPr>
        <w:t>volunteers can</w:t>
      </w:r>
      <w:r w:rsidR="00193F71" w:rsidRPr="00C43D08">
        <w:rPr>
          <w:rFonts w:cs="Arial"/>
          <w:sz w:val="24"/>
          <w:szCs w:val="24"/>
        </w:rPr>
        <w:t xml:space="preserve"> use rubber gloves that are sterilized between treating victims using bleach</w:t>
      </w:r>
      <w:r>
        <w:rPr>
          <w:rFonts w:cs="Arial"/>
          <w:sz w:val="24"/>
          <w:szCs w:val="24"/>
        </w:rPr>
        <w:t>/</w:t>
      </w:r>
      <w:r w:rsidR="00193F71" w:rsidRPr="00C43D08">
        <w:rPr>
          <w:rFonts w:cs="Arial"/>
          <w:sz w:val="24"/>
          <w:szCs w:val="24"/>
        </w:rPr>
        <w:t xml:space="preserve"> water (1 part bleach</w:t>
      </w:r>
      <w:r>
        <w:rPr>
          <w:rFonts w:cs="Arial"/>
          <w:sz w:val="24"/>
          <w:szCs w:val="24"/>
        </w:rPr>
        <w:t xml:space="preserve"> to</w:t>
      </w:r>
      <w:r w:rsidR="00193F71" w:rsidRPr="00C43D08">
        <w:rPr>
          <w:rFonts w:cs="Arial"/>
          <w:sz w:val="24"/>
          <w:szCs w:val="24"/>
        </w:rPr>
        <w:t>10 parts water).</w:t>
      </w:r>
    </w:p>
    <w:p w:rsidR="00193F71" w:rsidRPr="00C43D08" w:rsidRDefault="00193F71" w:rsidP="00F41C41">
      <w:pPr>
        <w:rPr>
          <w:rFonts w:cs="Arial"/>
          <w:sz w:val="24"/>
          <w:szCs w:val="24"/>
        </w:rPr>
      </w:pPr>
      <w:r w:rsidRPr="00C43D08">
        <w:rPr>
          <w:rFonts w:cs="Arial"/>
          <w:sz w:val="24"/>
          <w:szCs w:val="24"/>
        </w:rPr>
        <w:t xml:space="preserve">. </w:t>
      </w:r>
    </w:p>
    <w:p w:rsidR="00193F71" w:rsidRPr="00C43D08" w:rsidRDefault="00193F71" w:rsidP="00F41C41">
      <w:pPr>
        <w:rPr>
          <w:rFonts w:cs="Arial"/>
          <w:sz w:val="24"/>
          <w:szCs w:val="24"/>
        </w:rPr>
      </w:pPr>
      <w:r w:rsidRPr="00963FDD">
        <w:rPr>
          <w:rFonts w:cs="Arial"/>
          <w:b/>
          <w:sz w:val="24"/>
          <w:szCs w:val="24"/>
        </w:rPr>
        <w:t>Keep dressings sterile</w:t>
      </w:r>
      <w:r w:rsidRPr="00C43D08">
        <w:rPr>
          <w:rFonts w:cs="Arial"/>
          <w:sz w:val="24"/>
          <w:szCs w:val="24"/>
        </w:rPr>
        <w:t xml:space="preserve"> (if possible).  Do not remove the over wrap from dressing’s package until use.  After opening, use the entire package of dressing, if possible.</w:t>
      </w:r>
    </w:p>
    <w:p w:rsidR="00193F71" w:rsidRPr="00C43D08" w:rsidRDefault="00193F71" w:rsidP="00F41C41">
      <w:pPr>
        <w:rPr>
          <w:rFonts w:cs="Arial"/>
          <w:sz w:val="24"/>
          <w:szCs w:val="24"/>
        </w:rPr>
      </w:pPr>
      <w:r w:rsidRPr="00C43D08">
        <w:rPr>
          <w:rFonts w:cs="Arial"/>
          <w:sz w:val="24"/>
          <w:szCs w:val="24"/>
        </w:rPr>
        <w:t>Thoroughly wash areas of the Med Ops section or personnel that come in contact with body fluids with soap and water or diluted bleach as soon as possible.</w:t>
      </w:r>
      <w:r w:rsidR="00963FDD">
        <w:rPr>
          <w:rFonts w:cs="Arial"/>
          <w:sz w:val="24"/>
          <w:szCs w:val="24"/>
        </w:rPr>
        <w:t xml:space="preserve">  ALL Spills must be reported to the Treatment Area Lead.</w:t>
      </w:r>
    </w:p>
    <w:p w:rsidR="00BC6689" w:rsidRPr="00C43D08" w:rsidRDefault="00BC6689" w:rsidP="00F41C41">
      <w:pPr>
        <w:rPr>
          <w:rFonts w:cs="Arial"/>
          <w:sz w:val="24"/>
          <w:szCs w:val="24"/>
        </w:rPr>
      </w:pP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8"/>
      </w:tblGrid>
      <w:tr w:rsidR="00E42D66" w:rsidRPr="00C43D08" w:rsidTr="003F2420">
        <w:trPr>
          <w:cantSplit/>
          <w:trHeight w:val="280"/>
        </w:trPr>
        <w:tc>
          <w:tcPr>
            <w:tcW w:w="10998" w:type="dxa"/>
            <w:shd w:val="clear" w:color="auto" w:fill="B8CCE4" w:themeFill="accent1" w:themeFillTint="66"/>
          </w:tcPr>
          <w:p w:rsidR="002C7FDB" w:rsidRDefault="00E42D66" w:rsidP="008D1107">
            <w:pPr>
              <w:rPr>
                <w:rFonts w:cs="Arial"/>
                <w:b/>
                <w:sz w:val="24"/>
                <w:szCs w:val="24"/>
              </w:rPr>
            </w:pPr>
            <w:r w:rsidRPr="002C7FDB">
              <w:rPr>
                <w:rFonts w:cs="Arial"/>
                <w:b/>
                <w:sz w:val="24"/>
                <w:szCs w:val="24"/>
              </w:rPr>
              <w:t>Maintaining Sanitation</w:t>
            </w:r>
            <w:r w:rsidR="008D1107">
              <w:rPr>
                <w:rFonts w:cs="Arial"/>
                <w:b/>
                <w:sz w:val="24"/>
                <w:szCs w:val="24"/>
              </w:rPr>
              <w:t>:</w:t>
            </w:r>
            <w:r w:rsidRPr="002C7FDB">
              <w:rPr>
                <w:rFonts w:cs="Arial"/>
                <w:b/>
                <w:sz w:val="24"/>
                <w:szCs w:val="24"/>
              </w:rPr>
              <w:t xml:space="preserve"> </w:t>
            </w:r>
            <w:r w:rsidR="008D1107">
              <w:rPr>
                <w:rFonts w:cs="Arial"/>
                <w:b/>
                <w:sz w:val="24"/>
                <w:szCs w:val="24"/>
              </w:rPr>
              <w:t>B</w:t>
            </w:r>
            <w:r w:rsidRPr="002C7FDB">
              <w:rPr>
                <w:rFonts w:cs="Arial"/>
                <w:b/>
                <w:sz w:val="24"/>
                <w:szCs w:val="24"/>
              </w:rPr>
              <w:t xml:space="preserve">iohazard </w:t>
            </w:r>
            <w:r w:rsidR="008D1107">
              <w:rPr>
                <w:rFonts w:cs="Arial"/>
                <w:b/>
                <w:sz w:val="24"/>
                <w:szCs w:val="24"/>
              </w:rPr>
              <w:t>W</w:t>
            </w:r>
            <w:r w:rsidRPr="002C7FDB">
              <w:rPr>
                <w:rFonts w:cs="Arial"/>
                <w:b/>
                <w:sz w:val="24"/>
                <w:szCs w:val="24"/>
              </w:rPr>
              <w:t xml:space="preserve">aste </w:t>
            </w:r>
            <w:smartTag w:uri="urn:schemas-microsoft-com:office:smarttags" w:element="stockticker">
              <w:r w:rsidRPr="002C7FDB">
                <w:rPr>
                  <w:rFonts w:cs="Arial"/>
                  <w:b/>
                  <w:sz w:val="24"/>
                  <w:szCs w:val="24"/>
                </w:rPr>
                <w:t>and</w:t>
              </w:r>
            </w:smartTag>
            <w:r w:rsidRPr="002C7FDB">
              <w:rPr>
                <w:rFonts w:cs="Arial"/>
                <w:b/>
                <w:sz w:val="24"/>
                <w:szCs w:val="24"/>
              </w:rPr>
              <w:t xml:space="preserve"> </w:t>
            </w:r>
            <w:r w:rsidR="008D1107">
              <w:rPr>
                <w:rFonts w:cs="Arial"/>
                <w:b/>
                <w:sz w:val="24"/>
                <w:szCs w:val="24"/>
              </w:rPr>
              <w:t>S</w:t>
            </w:r>
            <w:r w:rsidRPr="002C7FDB">
              <w:rPr>
                <w:rFonts w:cs="Arial"/>
                <w:b/>
                <w:sz w:val="24"/>
                <w:szCs w:val="24"/>
              </w:rPr>
              <w:t xml:space="preserve">harps </w:t>
            </w:r>
            <w:r w:rsidR="008D1107">
              <w:rPr>
                <w:rFonts w:cs="Arial"/>
                <w:b/>
                <w:sz w:val="24"/>
                <w:szCs w:val="24"/>
              </w:rPr>
              <w:t>D</w:t>
            </w:r>
            <w:r w:rsidRPr="002C7FDB">
              <w:rPr>
                <w:rFonts w:cs="Arial"/>
                <w:b/>
                <w:sz w:val="24"/>
                <w:szCs w:val="24"/>
              </w:rPr>
              <w:t>isposal</w:t>
            </w:r>
          </w:p>
          <w:p w:rsidR="008D1107" w:rsidRPr="00C43D08" w:rsidRDefault="008D1107" w:rsidP="008D1107">
            <w:pPr>
              <w:rPr>
                <w:rFonts w:cs="Arial"/>
                <w:sz w:val="24"/>
                <w:szCs w:val="24"/>
              </w:rPr>
            </w:pPr>
          </w:p>
        </w:tc>
      </w:tr>
    </w:tbl>
    <w:p w:rsidR="00193F71" w:rsidRPr="00C43D08" w:rsidRDefault="00193F71" w:rsidP="00F41C41">
      <w:pPr>
        <w:rPr>
          <w:rFonts w:cs="Arial"/>
          <w:sz w:val="24"/>
          <w:szCs w:val="24"/>
        </w:rPr>
      </w:pPr>
      <w:smartTag w:uri="urn:schemas-microsoft-com:office:smarttags" w:element="stockticker">
        <w:r w:rsidRPr="00C43D08">
          <w:rPr>
            <w:rFonts w:cs="Arial"/>
            <w:sz w:val="24"/>
            <w:szCs w:val="24"/>
          </w:rPr>
          <w:t>CERT</w:t>
        </w:r>
      </w:smartTag>
      <w:r w:rsidRPr="00C43D08">
        <w:rPr>
          <w:rFonts w:cs="Arial"/>
          <w:sz w:val="24"/>
          <w:szCs w:val="24"/>
        </w:rPr>
        <w:t xml:space="preserve"> Medical Operations volunteers can maintain and/or improve sanitary conditions by:</w:t>
      </w:r>
    </w:p>
    <w:p w:rsidR="00193F71" w:rsidRPr="00C43D08" w:rsidRDefault="00193F71" w:rsidP="00963FDD">
      <w:pPr>
        <w:numPr>
          <w:ilvl w:val="0"/>
          <w:numId w:val="11"/>
        </w:numPr>
        <w:rPr>
          <w:rFonts w:cs="Arial"/>
          <w:sz w:val="24"/>
          <w:szCs w:val="24"/>
        </w:rPr>
      </w:pPr>
      <w:r w:rsidRPr="00C43D08">
        <w:rPr>
          <w:rFonts w:cs="Arial"/>
          <w:sz w:val="24"/>
          <w:szCs w:val="24"/>
        </w:rPr>
        <w:t>Controlling the disposal of bacterial sources (e.g., soiled exam gloves, dressings.)</w:t>
      </w:r>
    </w:p>
    <w:p w:rsidR="00963FDD" w:rsidRDefault="00193F71" w:rsidP="00963FDD">
      <w:pPr>
        <w:numPr>
          <w:ilvl w:val="0"/>
          <w:numId w:val="11"/>
        </w:numPr>
        <w:rPr>
          <w:rFonts w:cs="Arial"/>
          <w:sz w:val="24"/>
          <w:szCs w:val="24"/>
        </w:rPr>
      </w:pPr>
      <w:r w:rsidRPr="00C43D08">
        <w:rPr>
          <w:rFonts w:cs="Arial"/>
          <w:sz w:val="24"/>
          <w:szCs w:val="24"/>
        </w:rPr>
        <w:t xml:space="preserve">Putting waste products in plastic bags, tying off the bags, and marking them as medical waste. </w:t>
      </w:r>
    </w:p>
    <w:p w:rsidR="00193F71" w:rsidRPr="00C43D08" w:rsidRDefault="00193F71" w:rsidP="00963FDD">
      <w:pPr>
        <w:numPr>
          <w:ilvl w:val="0"/>
          <w:numId w:val="11"/>
        </w:numPr>
        <w:rPr>
          <w:rFonts w:cs="Arial"/>
          <w:sz w:val="24"/>
          <w:szCs w:val="24"/>
        </w:rPr>
      </w:pPr>
      <w:r w:rsidRPr="00C43D08">
        <w:rPr>
          <w:rFonts w:cs="Arial"/>
          <w:sz w:val="24"/>
          <w:szCs w:val="24"/>
        </w:rPr>
        <w:t xml:space="preserve">Keep BioHazardous waste separate from other trash; dispose of it as Bio Hazardous waste.       </w:t>
      </w:r>
    </w:p>
    <w:p w:rsidR="002B71C3" w:rsidRDefault="00193F71" w:rsidP="00F41C41">
      <w:pPr>
        <w:rPr>
          <w:rFonts w:cs="Arial"/>
          <w:sz w:val="24"/>
          <w:szCs w:val="24"/>
        </w:rPr>
      </w:pPr>
      <w:r w:rsidRPr="00C43D08">
        <w:rPr>
          <w:rFonts w:cs="Arial"/>
          <w:sz w:val="24"/>
          <w:szCs w:val="24"/>
        </w:rPr>
        <w:t xml:space="preserve">All trash that has come in contact with bodily fluids is potentially infectious material and must be discarded in an appropriately marked bag.  This bag can be RED or must have an </w:t>
      </w:r>
    </w:p>
    <w:p w:rsidR="002B71C3" w:rsidRDefault="002B71C3"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emblem on it that signifies that it contains Bio-Hazardous material.  </w:t>
      </w:r>
      <w:r w:rsidR="00BB40AE">
        <w:rPr>
          <w:rFonts w:cs="Arial"/>
          <w:noProof/>
          <w:sz w:val="24"/>
          <w:szCs w:val="24"/>
        </w:rPr>
        <w:drawing>
          <wp:inline distT="0" distB="0" distL="0" distR="0">
            <wp:extent cx="1428750" cy="2143125"/>
            <wp:effectExtent l="0" t="0" r="0" b="9525"/>
            <wp:docPr id="2" name="Picture 1" descr="Biohazard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hazard La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p w:rsidR="00126C3D" w:rsidRDefault="00126C3D" w:rsidP="00F41C41">
      <w:pPr>
        <w:rPr>
          <w:rFonts w:cs="Arial"/>
          <w:sz w:val="24"/>
          <w:szCs w:val="24"/>
        </w:rPr>
      </w:pPr>
    </w:p>
    <w:p w:rsidR="00193F71" w:rsidRPr="00C43D08" w:rsidRDefault="00193F71" w:rsidP="00F41C41">
      <w:pPr>
        <w:rPr>
          <w:rFonts w:cs="Arial"/>
          <w:sz w:val="24"/>
          <w:szCs w:val="24"/>
        </w:rPr>
      </w:pPr>
      <w:r w:rsidRPr="00126C3D">
        <w:rPr>
          <w:rFonts w:cs="Arial"/>
          <w:b/>
          <w:sz w:val="24"/>
          <w:szCs w:val="24"/>
        </w:rPr>
        <w:t xml:space="preserve">Burying </w:t>
      </w:r>
      <w:r w:rsidR="002B71C3">
        <w:rPr>
          <w:rFonts w:cs="Arial"/>
          <w:b/>
          <w:sz w:val="24"/>
          <w:szCs w:val="24"/>
        </w:rPr>
        <w:t xml:space="preserve">BioHazardous </w:t>
      </w:r>
      <w:r w:rsidRPr="00126C3D">
        <w:rPr>
          <w:rFonts w:cs="Arial"/>
          <w:b/>
          <w:sz w:val="24"/>
          <w:szCs w:val="24"/>
        </w:rPr>
        <w:t>human waste</w:t>
      </w:r>
      <w:r w:rsidR="00126C3D" w:rsidRPr="00126C3D">
        <w:rPr>
          <w:rFonts w:cs="Arial"/>
          <w:b/>
          <w:sz w:val="24"/>
          <w:szCs w:val="24"/>
        </w:rPr>
        <w:t>:</w:t>
      </w:r>
      <w:r w:rsidRPr="00126C3D">
        <w:rPr>
          <w:rFonts w:cs="Arial"/>
          <w:b/>
          <w:sz w:val="24"/>
          <w:szCs w:val="24"/>
        </w:rPr>
        <w:t xml:space="preserve"> </w:t>
      </w:r>
      <w:r w:rsidRPr="00C43D08">
        <w:rPr>
          <w:rFonts w:cs="Arial"/>
          <w:sz w:val="24"/>
          <w:szCs w:val="24"/>
        </w:rPr>
        <w:t xml:space="preserve"> Select a burial site away from the </w:t>
      </w:r>
      <w:r w:rsidR="00963FDD">
        <w:rPr>
          <w:rFonts w:cs="Arial"/>
          <w:sz w:val="24"/>
          <w:szCs w:val="24"/>
        </w:rPr>
        <w:t>Command Post O</w:t>
      </w:r>
      <w:r w:rsidRPr="00C43D08">
        <w:rPr>
          <w:rFonts w:cs="Arial"/>
          <w:sz w:val="24"/>
          <w:szCs w:val="24"/>
        </w:rPr>
        <w:t>perations area and mark the burial site for later cleanup.</w:t>
      </w:r>
    </w:p>
    <w:p w:rsidR="00963FDD" w:rsidRDefault="00963FDD" w:rsidP="00F41C41">
      <w:pPr>
        <w:rPr>
          <w:rFonts w:cs="Arial"/>
          <w:sz w:val="24"/>
          <w:szCs w:val="24"/>
          <w:highlight w:val="lightGray"/>
        </w:rPr>
      </w:pPr>
    </w:p>
    <w:p w:rsidR="003F2420" w:rsidRPr="0010056C" w:rsidRDefault="00193F71" w:rsidP="0010056C">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sz w:val="24"/>
          <w:szCs w:val="24"/>
        </w:rPr>
      </w:pPr>
      <w:r w:rsidRPr="003F2420">
        <w:rPr>
          <w:rFonts w:cs="Arial"/>
          <w:b/>
          <w:sz w:val="24"/>
          <w:szCs w:val="24"/>
          <w:highlight w:val="lightGray"/>
          <w:shd w:val="clear" w:color="auto" w:fill="B8CCE4" w:themeFill="accent1" w:themeFillTint="66"/>
        </w:rPr>
        <w:t>SHARPS DISPOSAL</w:t>
      </w:r>
    </w:p>
    <w:p w:rsidR="00526451" w:rsidRDefault="00526451" w:rsidP="00F41C41">
      <w:pPr>
        <w:rPr>
          <w:rFonts w:cs="Arial"/>
          <w:sz w:val="24"/>
          <w:szCs w:val="24"/>
        </w:rPr>
      </w:pPr>
    </w:p>
    <w:p w:rsidR="00526451" w:rsidRDefault="00526451" w:rsidP="00F41C41">
      <w:pPr>
        <w:rPr>
          <w:rFonts w:cs="Arial"/>
          <w:sz w:val="24"/>
          <w:szCs w:val="24"/>
        </w:rPr>
      </w:pPr>
      <w:r w:rsidRPr="00526451">
        <w:rPr>
          <w:rFonts w:cs="Arial"/>
          <w:b/>
          <w:sz w:val="24"/>
          <w:szCs w:val="24"/>
        </w:rPr>
        <w:t xml:space="preserve">Dispose of all items considered to be “sharps” in approved SHARPS CONTAINER.  </w:t>
      </w:r>
      <w:r w:rsidRPr="00C43D08">
        <w:rPr>
          <w:rFonts w:cs="Arial"/>
          <w:sz w:val="24"/>
          <w:szCs w:val="24"/>
        </w:rPr>
        <w:t>Contact Logistics for SHARPS Container if needed.</w:t>
      </w:r>
      <w:r>
        <w:rPr>
          <w:rFonts w:cs="Arial"/>
          <w:sz w:val="24"/>
          <w:szCs w:val="24"/>
        </w:rPr>
        <w:t xml:space="preserve">  </w:t>
      </w:r>
    </w:p>
    <w:p w:rsidR="002B71C3" w:rsidRDefault="00193F71" w:rsidP="002B71C3">
      <w:pPr>
        <w:rPr>
          <w:rFonts w:cs="Arial"/>
          <w:sz w:val="24"/>
          <w:szCs w:val="24"/>
        </w:rPr>
      </w:pPr>
      <w:r w:rsidRPr="00C43D08">
        <w:rPr>
          <w:rFonts w:cs="Arial"/>
          <w:sz w:val="24"/>
          <w:szCs w:val="24"/>
        </w:rPr>
        <w:t xml:space="preserve">Improper management of discarded needles and other sharps can pose a health risk to the public and </w:t>
      </w:r>
      <w:smartTag w:uri="urn:schemas-microsoft-com:office:smarttags" w:element="stockticker">
        <w:r w:rsidRPr="00C43D08">
          <w:rPr>
            <w:rFonts w:cs="Arial"/>
            <w:sz w:val="24"/>
            <w:szCs w:val="24"/>
          </w:rPr>
          <w:t>CERT</w:t>
        </w:r>
      </w:smartTag>
      <w:r w:rsidRPr="00C43D08">
        <w:rPr>
          <w:rFonts w:cs="Arial"/>
          <w:sz w:val="24"/>
          <w:szCs w:val="24"/>
        </w:rPr>
        <w:t xml:space="preserve"> volunteers. For example, discarded needles may expose victims and volunteers to potential needle stick injuries</w:t>
      </w:r>
      <w:r w:rsidR="002B71C3">
        <w:rPr>
          <w:rFonts w:cs="Arial"/>
          <w:sz w:val="24"/>
          <w:szCs w:val="24"/>
        </w:rPr>
        <w:t>/</w:t>
      </w:r>
      <w:r w:rsidRPr="00C43D08">
        <w:rPr>
          <w:rFonts w:cs="Arial"/>
          <w:sz w:val="24"/>
          <w:szCs w:val="24"/>
        </w:rPr>
        <w:t xml:space="preserve">potential infection when containers break open inside garbage bags. </w:t>
      </w:r>
      <w:r w:rsidR="002B71C3">
        <w:rPr>
          <w:rFonts w:cs="Arial"/>
          <w:sz w:val="24"/>
          <w:szCs w:val="24"/>
        </w:rPr>
        <w:t>PPE such as gloves will NOT PROTECT from a needle stick.</w:t>
      </w:r>
    </w:p>
    <w:p w:rsidR="00193F71" w:rsidRDefault="00193F71" w:rsidP="00F41C41">
      <w:pPr>
        <w:rPr>
          <w:rFonts w:cs="Arial"/>
          <w:b/>
          <w:sz w:val="24"/>
          <w:szCs w:val="24"/>
        </w:rPr>
      </w:pPr>
      <w:r w:rsidRPr="00C43D08">
        <w:rPr>
          <w:rFonts w:cs="Arial"/>
          <w:sz w:val="24"/>
          <w:szCs w:val="24"/>
        </w:rPr>
        <w:lastRenderedPageBreak/>
        <w:t xml:space="preserve">Sharps are devices or objects with corners, edges, or projections capable of cutting or piercing skin or regular waste bags. Ensure appropriate disposal of sharps to protect waste handlers from physical </w:t>
      </w:r>
      <w:r w:rsidR="002B71C3">
        <w:rPr>
          <w:rFonts w:cs="Arial"/>
          <w:sz w:val="24"/>
          <w:szCs w:val="24"/>
        </w:rPr>
        <w:t xml:space="preserve">injury </w:t>
      </w:r>
      <w:r w:rsidRPr="00C43D08">
        <w:rPr>
          <w:rFonts w:cs="Arial"/>
          <w:sz w:val="24"/>
          <w:szCs w:val="24"/>
        </w:rPr>
        <w:t>and</w:t>
      </w:r>
      <w:r w:rsidR="002B71C3">
        <w:rPr>
          <w:rFonts w:cs="Arial"/>
          <w:sz w:val="24"/>
          <w:szCs w:val="24"/>
        </w:rPr>
        <w:t xml:space="preserve">/or </w:t>
      </w:r>
      <w:r w:rsidRPr="00C43D08">
        <w:rPr>
          <w:rFonts w:cs="Arial"/>
          <w:sz w:val="24"/>
          <w:szCs w:val="24"/>
        </w:rPr>
        <w:t xml:space="preserve"> </w:t>
      </w:r>
      <w:r w:rsidR="002B71C3">
        <w:rPr>
          <w:rFonts w:cs="Arial"/>
          <w:sz w:val="24"/>
          <w:szCs w:val="24"/>
        </w:rPr>
        <w:t xml:space="preserve">risk of </w:t>
      </w:r>
      <w:r w:rsidRPr="00C43D08">
        <w:rPr>
          <w:rFonts w:cs="Arial"/>
          <w:sz w:val="24"/>
          <w:szCs w:val="24"/>
        </w:rPr>
        <w:t>contamination.</w:t>
      </w:r>
      <w:r w:rsidR="003F06E3">
        <w:rPr>
          <w:rFonts w:cs="Arial"/>
          <w:sz w:val="24"/>
          <w:szCs w:val="24"/>
        </w:rPr>
        <w:t xml:space="preserve">  </w:t>
      </w:r>
      <w:r w:rsidRPr="00526451">
        <w:rPr>
          <w:rFonts w:cs="Arial"/>
          <w:b/>
          <w:sz w:val="24"/>
          <w:szCs w:val="24"/>
        </w:rPr>
        <w:t>Examples of sharps include:</w:t>
      </w:r>
    </w:p>
    <w:p w:rsidR="003F06E3" w:rsidRPr="00526451" w:rsidRDefault="003F06E3" w:rsidP="00F41C41">
      <w:pPr>
        <w:rPr>
          <w:rFonts w:cs="Arial"/>
          <w:b/>
          <w:sz w:val="24"/>
          <w:szCs w:val="24"/>
        </w:rPr>
      </w:pPr>
    </w:p>
    <w:p w:rsidR="00193F71" w:rsidRPr="00C43D08" w:rsidRDefault="00193F71" w:rsidP="00526451">
      <w:pPr>
        <w:numPr>
          <w:ilvl w:val="0"/>
          <w:numId w:val="12"/>
        </w:numPr>
        <w:rPr>
          <w:rFonts w:cs="Arial"/>
          <w:sz w:val="24"/>
          <w:szCs w:val="24"/>
        </w:rPr>
      </w:pPr>
      <w:r w:rsidRPr="00C43D08">
        <w:rPr>
          <w:rFonts w:cs="Arial"/>
          <w:sz w:val="24"/>
          <w:szCs w:val="24"/>
        </w:rPr>
        <w:t xml:space="preserve">Hypodermic needles, syringes, tubing </w:t>
      </w:r>
    </w:p>
    <w:p w:rsidR="00193F71" w:rsidRPr="00C43D08" w:rsidRDefault="00193F71" w:rsidP="00526451">
      <w:pPr>
        <w:numPr>
          <w:ilvl w:val="0"/>
          <w:numId w:val="12"/>
        </w:numPr>
        <w:rPr>
          <w:rFonts w:cs="Arial"/>
          <w:sz w:val="24"/>
          <w:szCs w:val="24"/>
        </w:rPr>
      </w:pPr>
      <w:r w:rsidRPr="00C43D08">
        <w:rPr>
          <w:rFonts w:cs="Arial"/>
          <w:sz w:val="24"/>
          <w:szCs w:val="24"/>
        </w:rPr>
        <w:t>Blades (s</w:t>
      </w:r>
      <w:r w:rsidR="002B71C3">
        <w:rPr>
          <w:rFonts w:cs="Arial"/>
          <w:sz w:val="24"/>
          <w:szCs w:val="24"/>
        </w:rPr>
        <w:t>cissors</w:t>
      </w:r>
      <w:r w:rsidRPr="00C43D08">
        <w:rPr>
          <w:rFonts w:cs="Arial"/>
          <w:sz w:val="24"/>
          <w:szCs w:val="24"/>
        </w:rPr>
        <w:t xml:space="preserve">, razors) </w:t>
      </w:r>
    </w:p>
    <w:p w:rsidR="00193F71" w:rsidRPr="00C43D08" w:rsidRDefault="00193F71" w:rsidP="00526451">
      <w:pPr>
        <w:numPr>
          <w:ilvl w:val="0"/>
          <w:numId w:val="12"/>
        </w:numPr>
        <w:rPr>
          <w:rFonts w:cs="Arial"/>
          <w:sz w:val="24"/>
          <w:szCs w:val="24"/>
        </w:rPr>
      </w:pPr>
      <w:r w:rsidRPr="00C43D08">
        <w:rPr>
          <w:rFonts w:cs="Arial"/>
          <w:sz w:val="24"/>
          <w:szCs w:val="24"/>
        </w:rPr>
        <w:t xml:space="preserve">Broken glass </w:t>
      </w:r>
      <w:r w:rsidR="002B71C3">
        <w:rPr>
          <w:rFonts w:cs="Arial"/>
          <w:sz w:val="24"/>
          <w:szCs w:val="24"/>
        </w:rPr>
        <w:t>, sharp metal objects</w:t>
      </w:r>
    </w:p>
    <w:p w:rsidR="00193F71" w:rsidRDefault="00193F71" w:rsidP="00F41C41">
      <w:pPr>
        <w:rPr>
          <w:rFonts w:cs="Arial"/>
          <w:sz w:val="24"/>
          <w:szCs w:val="24"/>
        </w:rPr>
      </w:pPr>
    </w:p>
    <w:p w:rsidR="003F06E3" w:rsidRPr="00C43D08" w:rsidRDefault="003F06E3" w:rsidP="00F41C41">
      <w:pPr>
        <w:rPr>
          <w:rFonts w:cs="Arial"/>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E42D66" w:rsidRPr="00C43D08">
        <w:trPr>
          <w:cantSplit/>
          <w:trHeight w:val="350"/>
        </w:trPr>
        <w:tc>
          <w:tcPr>
            <w:tcW w:w="10098" w:type="dxa"/>
            <w:shd w:val="clear" w:color="auto" w:fill="DBE5F1"/>
          </w:tcPr>
          <w:p w:rsidR="00E42D66" w:rsidRPr="002C7FDB" w:rsidRDefault="00526451" w:rsidP="00F41C41">
            <w:pPr>
              <w:rPr>
                <w:rFonts w:cs="Arial"/>
                <w:b/>
                <w:sz w:val="24"/>
                <w:szCs w:val="24"/>
              </w:rPr>
            </w:pPr>
            <w:r w:rsidRPr="002C7FDB">
              <w:rPr>
                <w:rFonts w:cs="Arial"/>
                <w:b/>
                <w:sz w:val="24"/>
                <w:szCs w:val="24"/>
              </w:rPr>
              <w:t>WATER TREATMENT</w:t>
            </w:r>
          </w:p>
          <w:p w:rsidR="002B71C3" w:rsidRPr="00C43D08" w:rsidRDefault="002B71C3" w:rsidP="00F41C41">
            <w:pPr>
              <w:rPr>
                <w:rFonts w:cs="Arial"/>
                <w:sz w:val="24"/>
                <w:szCs w:val="24"/>
              </w:rPr>
            </w:pPr>
          </w:p>
        </w:tc>
      </w:tr>
      <w:tr w:rsidR="00E42D66" w:rsidRPr="00C43D08">
        <w:trPr>
          <w:cantSplit/>
          <w:trHeight w:val="279"/>
        </w:trPr>
        <w:tc>
          <w:tcPr>
            <w:tcW w:w="10098" w:type="dxa"/>
            <w:tcBorders>
              <w:bottom w:val="single" w:sz="4" w:space="0" w:color="auto"/>
            </w:tcBorders>
          </w:tcPr>
          <w:p w:rsidR="00E42D66" w:rsidRPr="002B71C3" w:rsidRDefault="00E42D66" w:rsidP="00F41C41">
            <w:pPr>
              <w:rPr>
                <w:rFonts w:cs="Arial"/>
                <w:b/>
                <w:color w:val="FF0000"/>
                <w:sz w:val="24"/>
                <w:szCs w:val="24"/>
              </w:rPr>
            </w:pPr>
            <w:smartTag w:uri="urn:schemas-microsoft-com:office:smarttags" w:element="stockticker">
              <w:r w:rsidRPr="002B71C3">
                <w:rPr>
                  <w:rFonts w:cs="Arial"/>
                  <w:b/>
                  <w:color w:val="FF0000"/>
                  <w:sz w:val="24"/>
                  <w:szCs w:val="24"/>
                </w:rPr>
                <w:t>CERT</w:t>
              </w:r>
            </w:smartTag>
            <w:r w:rsidRPr="002B71C3">
              <w:rPr>
                <w:rFonts w:cs="Arial"/>
                <w:b/>
                <w:color w:val="FF0000"/>
                <w:sz w:val="24"/>
                <w:szCs w:val="24"/>
              </w:rPr>
              <w:t xml:space="preserve"> Volunteers should not put any substance on wounds other than purified water.  </w:t>
            </w:r>
          </w:p>
        </w:tc>
      </w:tr>
    </w:tbl>
    <w:p w:rsidR="00526451" w:rsidRDefault="00526451"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Potable water </w:t>
      </w:r>
      <w:r w:rsidR="002B71C3">
        <w:rPr>
          <w:rFonts w:cs="Arial"/>
          <w:sz w:val="24"/>
          <w:szCs w:val="24"/>
        </w:rPr>
        <w:t>is</w:t>
      </w:r>
      <w:r w:rsidRPr="00C43D08">
        <w:rPr>
          <w:rFonts w:cs="Arial"/>
          <w:sz w:val="24"/>
          <w:szCs w:val="24"/>
        </w:rPr>
        <w:t xml:space="preserve"> often in short supply or are not available in a disaster.  Water can be treated for drinking, cooking, and </w:t>
      </w:r>
      <w:smartTag w:uri="urn:schemas-microsoft-com:office:smarttags" w:element="stockticker">
        <w:r w:rsidRPr="00C43D08">
          <w:rPr>
            <w:rFonts w:cs="Arial"/>
            <w:sz w:val="24"/>
            <w:szCs w:val="24"/>
          </w:rPr>
          <w:t>CERT</w:t>
        </w:r>
      </w:smartTag>
      <w:r w:rsidRPr="00C43D08">
        <w:rPr>
          <w:rFonts w:cs="Arial"/>
          <w:sz w:val="24"/>
          <w:szCs w:val="24"/>
        </w:rPr>
        <w:t xml:space="preserve"> Medical Ops use by heating it to a rolling boil for 1 minute or by using water purification tablets or non-perfumed liquid bleach.  </w:t>
      </w:r>
      <w:r w:rsidR="002B71C3">
        <w:rPr>
          <w:rFonts w:cs="Arial"/>
          <w:sz w:val="24"/>
          <w:szCs w:val="24"/>
        </w:rPr>
        <w:t xml:space="preserve">In </w:t>
      </w:r>
      <w:r w:rsidRPr="00C43D08">
        <w:rPr>
          <w:rFonts w:cs="Arial"/>
          <w:sz w:val="24"/>
          <w:szCs w:val="24"/>
        </w:rPr>
        <w:t xml:space="preserve">emergency, boil water for 1 minute. When boiling is not possible, filter water to let suspended particles settle out. Pour off the clear water and add Liquid </w:t>
      </w:r>
      <w:r w:rsidR="002B71C3">
        <w:rPr>
          <w:rFonts w:cs="Arial"/>
          <w:sz w:val="24"/>
          <w:szCs w:val="24"/>
        </w:rPr>
        <w:t xml:space="preserve">Chlorine </w:t>
      </w:r>
      <w:r w:rsidRPr="00C43D08">
        <w:rPr>
          <w:rFonts w:cs="Arial"/>
          <w:sz w:val="24"/>
          <w:szCs w:val="24"/>
        </w:rPr>
        <w:t>Bleach (L</w:t>
      </w:r>
      <w:r w:rsidR="002B71C3">
        <w:rPr>
          <w:rFonts w:cs="Arial"/>
          <w:sz w:val="24"/>
          <w:szCs w:val="24"/>
        </w:rPr>
        <w:t>C</w:t>
      </w:r>
      <w:r w:rsidRPr="00C43D08">
        <w:rPr>
          <w:rFonts w:cs="Arial"/>
          <w:sz w:val="24"/>
          <w:szCs w:val="24"/>
        </w:rPr>
        <w:t>B) as follows:</w:t>
      </w:r>
    </w:p>
    <w:p w:rsidR="006E3BDA" w:rsidRDefault="006E3BDA" w:rsidP="00F41C41">
      <w:pPr>
        <w:rPr>
          <w:rFonts w:cs="Arial"/>
          <w:b/>
          <w:sz w:val="24"/>
          <w:szCs w:val="24"/>
          <w:u w:val="single"/>
        </w:rPr>
      </w:pPr>
    </w:p>
    <w:p w:rsidR="00193F71" w:rsidRPr="00A97C11" w:rsidRDefault="00193F71" w:rsidP="00F41C41">
      <w:pPr>
        <w:rPr>
          <w:rFonts w:cs="Arial"/>
          <w:b/>
          <w:sz w:val="24"/>
          <w:szCs w:val="24"/>
          <w:u w:val="single"/>
        </w:rPr>
      </w:pPr>
      <w:r w:rsidRPr="00A97C11">
        <w:rPr>
          <w:rFonts w:cs="Arial"/>
          <w:b/>
          <w:sz w:val="24"/>
          <w:szCs w:val="24"/>
          <w:u w:val="single"/>
        </w:rPr>
        <w:t>The bleach to water ratio is:</w:t>
      </w:r>
    </w:p>
    <w:p w:rsidR="00193F71" w:rsidRPr="00A97C11" w:rsidRDefault="00193F71" w:rsidP="00A97C11">
      <w:pPr>
        <w:numPr>
          <w:ilvl w:val="0"/>
          <w:numId w:val="43"/>
        </w:numPr>
        <w:rPr>
          <w:rFonts w:cs="Arial"/>
          <w:b/>
          <w:sz w:val="24"/>
          <w:szCs w:val="24"/>
        </w:rPr>
      </w:pPr>
      <w:r w:rsidRPr="00A97C11">
        <w:rPr>
          <w:rFonts w:cs="Arial"/>
          <w:b/>
          <w:sz w:val="24"/>
          <w:szCs w:val="24"/>
        </w:rPr>
        <w:t>1 teaspoon LB per 5 gallons water</w:t>
      </w:r>
    </w:p>
    <w:p w:rsidR="00193F71" w:rsidRPr="00A97C11" w:rsidRDefault="00193F71" w:rsidP="00A97C11">
      <w:pPr>
        <w:numPr>
          <w:ilvl w:val="0"/>
          <w:numId w:val="43"/>
        </w:numPr>
        <w:rPr>
          <w:rFonts w:cs="Arial"/>
          <w:b/>
          <w:sz w:val="24"/>
          <w:szCs w:val="24"/>
        </w:rPr>
      </w:pPr>
      <w:r w:rsidRPr="00A97C11">
        <w:rPr>
          <w:rFonts w:cs="Arial"/>
          <w:b/>
          <w:sz w:val="24"/>
          <w:szCs w:val="24"/>
        </w:rPr>
        <w:t>16 drops LB per 1 gallon water</w:t>
      </w:r>
    </w:p>
    <w:p w:rsidR="00193F71" w:rsidRPr="00A97C11" w:rsidRDefault="00193F71" w:rsidP="00A97C11">
      <w:pPr>
        <w:numPr>
          <w:ilvl w:val="0"/>
          <w:numId w:val="43"/>
        </w:numPr>
        <w:rPr>
          <w:rFonts w:cs="Arial"/>
          <w:b/>
          <w:sz w:val="24"/>
          <w:szCs w:val="24"/>
        </w:rPr>
      </w:pPr>
      <w:r w:rsidRPr="00A97C11">
        <w:rPr>
          <w:rFonts w:cs="Arial"/>
          <w:b/>
          <w:sz w:val="24"/>
          <w:szCs w:val="24"/>
        </w:rPr>
        <w:t>4 drops LB per 1 quart water</w:t>
      </w:r>
    </w:p>
    <w:p w:rsidR="006E3BDA" w:rsidRDefault="006E3BDA" w:rsidP="00F41C41">
      <w:pPr>
        <w:rPr>
          <w:rFonts w:cs="Arial"/>
          <w:sz w:val="24"/>
          <w:szCs w:val="24"/>
        </w:rPr>
      </w:pPr>
    </w:p>
    <w:p w:rsidR="00193F71" w:rsidRPr="00C43D08" w:rsidRDefault="006E3BDA" w:rsidP="00F41C41">
      <w:pPr>
        <w:rPr>
          <w:rFonts w:cs="Arial"/>
          <w:sz w:val="24"/>
          <w:szCs w:val="24"/>
        </w:rPr>
      </w:pPr>
      <w:r>
        <w:rPr>
          <w:rFonts w:cs="Arial"/>
          <w:sz w:val="24"/>
          <w:szCs w:val="24"/>
        </w:rPr>
        <w:t>W</w:t>
      </w:r>
      <w:r w:rsidR="00193F71" w:rsidRPr="00C43D08">
        <w:rPr>
          <w:rFonts w:cs="Arial"/>
          <w:sz w:val="24"/>
          <w:szCs w:val="24"/>
        </w:rPr>
        <w:t>ait 30 minutes. The water should have a slight chlorine odor. If not, repeat treatment and wait 15 minutes, then sniff again. Use only unscented Liquid Bleach, not scented bleach.</w:t>
      </w:r>
    </w:p>
    <w:p w:rsidR="00193F71" w:rsidRDefault="00193F71" w:rsidP="00F41C41">
      <w:pPr>
        <w:rPr>
          <w:rFonts w:cs="Arial"/>
          <w:sz w:val="24"/>
          <w:szCs w:val="24"/>
        </w:rPr>
      </w:pPr>
    </w:p>
    <w:p w:rsidR="00A96029" w:rsidRPr="00A96029" w:rsidRDefault="00A96029" w:rsidP="00A96029">
      <w:pPr>
        <w:rPr>
          <w:ins w:id="7" w:author=" " w:date="2013-08-02T12:59:00Z"/>
          <w:rFonts w:cs="Arial"/>
          <w:b/>
          <w:sz w:val="24"/>
          <w:szCs w:val="24"/>
        </w:rPr>
      </w:pPr>
      <w:r w:rsidRPr="00526451">
        <w:rPr>
          <w:rFonts w:cs="Arial"/>
          <w:b/>
          <w:sz w:val="24"/>
          <w:szCs w:val="24"/>
          <w:u w:val="single"/>
        </w:rPr>
        <w:t xml:space="preserve">   </w:t>
      </w:r>
    </w:p>
    <w:p w:rsidR="00A96029" w:rsidRDefault="00A96029" w:rsidP="00A96029">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sz w:val="24"/>
          <w:szCs w:val="24"/>
        </w:rPr>
      </w:pPr>
      <w:r w:rsidRPr="00A96029">
        <w:rPr>
          <w:rFonts w:cs="Arial"/>
          <w:b/>
          <w:sz w:val="24"/>
          <w:szCs w:val="24"/>
        </w:rPr>
        <w:t>INTAKE &amp; TRIAGE P</w:t>
      </w:r>
      <w:r w:rsidR="006E3BDA">
        <w:rPr>
          <w:rFonts w:cs="Arial"/>
          <w:b/>
          <w:sz w:val="24"/>
          <w:szCs w:val="24"/>
        </w:rPr>
        <w:t>ROCEDURE</w:t>
      </w:r>
      <w:r w:rsidRPr="00A96029">
        <w:rPr>
          <w:rFonts w:cs="Arial"/>
          <w:b/>
          <w:sz w:val="24"/>
          <w:szCs w:val="24"/>
        </w:rPr>
        <w:t xml:space="preserve"> FOR DISASTER MEDICAL OPERATIONS</w:t>
      </w:r>
    </w:p>
    <w:p w:rsidR="00A96029" w:rsidRDefault="00A96029" w:rsidP="00A96029">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sz w:val="24"/>
          <w:szCs w:val="24"/>
        </w:rPr>
      </w:pPr>
    </w:p>
    <w:p w:rsidR="00B9580E" w:rsidRDefault="00B9580E" w:rsidP="00F41C41">
      <w:pPr>
        <w:rPr>
          <w:rFonts w:cs="Arial"/>
          <w:sz w:val="24"/>
          <w:szCs w:val="24"/>
        </w:rPr>
      </w:pPr>
    </w:p>
    <w:p w:rsidR="00A96029" w:rsidRPr="00C43D08" w:rsidRDefault="00B9580E" w:rsidP="00F41C41">
      <w:pPr>
        <w:rPr>
          <w:rFonts w:cs="Arial"/>
          <w:sz w:val="24"/>
          <w:szCs w:val="24"/>
        </w:rPr>
      </w:pPr>
      <w:r>
        <w:rPr>
          <w:rFonts w:cs="Arial"/>
          <w:sz w:val="24"/>
          <w:szCs w:val="24"/>
        </w:rPr>
        <w:t>On i</w:t>
      </w:r>
      <w:r w:rsidRPr="00C43D08">
        <w:rPr>
          <w:rFonts w:cs="Arial"/>
          <w:sz w:val="24"/>
          <w:szCs w:val="24"/>
        </w:rPr>
        <w:t>nitial intake</w:t>
      </w:r>
      <w:r>
        <w:rPr>
          <w:rFonts w:cs="Arial"/>
          <w:sz w:val="24"/>
          <w:szCs w:val="24"/>
        </w:rPr>
        <w:t>, the following are</w:t>
      </w:r>
      <w:r w:rsidRPr="00C43D08">
        <w:rPr>
          <w:rFonts w:cs="Arial"/>
          <w:sz w:val="24"/>
          <w:szCs w:val="24"/>
        </w:rPr>
        <w:t xml:space="preserve"> </w:t>
      </w:r>
      <w:smartTag w:uri="urn:schemas-microsoft-com:office:smarttags" w:element="stockticker">
        <w:r w:rsidRPr="00C43D08">
          <w:rPr>
            <w:rFonts w:cs="Arial"/>
            <w:sz w:val="24"/>
            <w:szCs w:val="24"/>
          </w:rPr>
          <w:t>CERT</w:t>
        </w:r>
      </w:smartTag>
      <w:r w:rsidRPr="00C43D08">
        <w:rPr>
          <w:rFonts w:cs="Arial"/>
          <w:sz w:val="24"/>
          <w:szCs w:val="24"/>
        </w:rPr>
        <w:t xml:space="preserve"> Med OPS steps that you will take with a victim </w:t>
      </w:r>
      <w:r>
        <w:rPr>
          <w:rFonts w:cs="Arial"/>
          <w:sz w:val="24"/>
          <w:szCs w:val="24"/>
        </w:rPr>
        <w:t>to</w:t>
      </w:r>
      <w:r w:rsidRPr="00C43D08">
        <w:rPr>
          <w:rFonts w:cs="Arial"/>
          <w:sz w:val="24"/>
          <w:szCs w:val="24"/>
        </w:rPr>
        <w:t xml:space="preserve"> be </w:t>
      </w:r>
      <w:r>
        <w:rPr>
          <w:rFonts w:cs="Arial"/>
          <w:sz w:val="24"/>
          <w:szCs w:val="24"/>
        </w:rPr>
        <w:t xml:space="preserve">able </w:t>
      </w:r>
      <w:r w:rsidRPr="00C43D08">
        <w:rPr>
          <w:rFonts w:cs="Arial"/>
          <w:sz w:val="24"/>
          <w:szCs w:val="24"/>
        </w:rPr>
        <w:t xml:space="preserve">to conduct Triage and rapid treatment.  </w:t>
      </w:r>
    </w:p>
    <w:p w:rsidR="00A96029" w:rsidRDefault="00A96029" w:rsidP="002B71C3">
      <w:pPr>
        <w:rPr>
          <w:rFonts w:cs="Arial"/>
          <w:sz w:val="24"/>
          <w:szCs w:val="24"/>
        </w:rPr>
      </w:pPr>
    </w:p>
    <w:p w:rsidR="002B71C3" w:rsidRPr="00C43D08" w:rsidRDefault="002B71C3" w:rsidP="002B71C3">
      <w:pPr>
        <w:numPr>
          <w:ilvl w:val="0"/>
          <w:numId w:val="13"/>
        </w:numPr>
        <w:rPr>
          <w:rFonts w:cs="Arial"/>
          <w:sz w:val="24"/>
          <w:szCs w:val="24"/>
        </w:rPr>
      </w:pPr>
      <w:r>
        <w:rPr>
          <w:rFonts w:cs="Arial"/>
          <w:sz w:val="24"/>
          <w:szCs w:val="24"/>
        </w:rPr>
        <w:t xml:space="preserve">Victims need to be sorted according to the severity of their condition, by Triage. The process </w:t>
      </w:r>
      <w:r w:rsidR="00A96029">
        <w:rPr>
          <w:rFonts w:cs="Arial"/>
          <w:sz w:val="24"/>
          <w:szCs w:val="24"/>
        </w:rPr>
        <w:t xml:space="preserve">of Triage is diagramed </w:t>
      </w:r>
      <w:r>
        <w:rPr>
          <w:rFonts w:cs="Arial"/>
          <w:sz w:val="24"/>
          <w:szCs w:val="24"/>
        </w:rPr>
        <w:t xml:space="preserve"> in the </w:t>
      </w:r>
      <w:r w:rsidR="00A96029" w:rsidRPr="00A96029">
        <w:rPr>
          <w:rFonts w:cs="Arial"/>
          <w:b/>
          <w:sz w:val="24"/>
          <w:szCs w:val="24"/>
        </w:rPr>
        <w:t>START Flow Chart</w:t>
      </w:r>
      <w:r w:rsidR="00A96029">
        <w:rPr>
          <w:rFonts w:cs="Arial"/>
          <w:sz w:val="24"/>
          <w:szCs w:val="24"/>
        </w:rPr>
        <w:t xml:space="preserve"> on the next page</w:t>
      </w:r>
      <w:r>
        <w:rPr>
          <w:rFonts w:cs="Arial"/>
          <w:sz w:val="24"/>
          <w:szCs w:val="24"/>
        </w:rPr>
        <w:t>.</w:t>
      </w:r>
    </w:p>
    <w:p w:rsidR="002B71C3" w:rsidRPr="00C43D08" w:rsidRDefault="002B71C3" w:rsidP="002B71C3">
      <w:pPr>
        <w:rPr>
          <w:rFonts w:cs="Arial"/>
          <w:sz w:val="24"/>
          <w:szCs w:val="24"/>
        </w:rPr>
      </w:pPr>
    </w:p>
    <w:p w:rsidR="002B71C3" w:rsidRPr="00C43D08" w:rsidRDefault="002B71C3" w:rsidP="002B71C3">
      <w:pPr>
        <w:numPr>
          <w:ilvl w:val="0"/>
          <w:numId w:val="13"/>
        </w:numPr>
        <w:rPr>
          <w:rFonts w:cs="Arial"/>
          <w:sz w:val="24"/>
          <w:szCs w:val="24"/>
        </w:rPr>
      </w:pPr>
      <w:r w:rsidRPr="00C43D08">
        <w:rPr>
          <w:rFonts w:cs="Arial"/>
          <w:sz w:val="24"/>
          <w:szCs w:val="24"/>
        </w:rPr>
        <w:t xml:space="preserve">TRIAGE * </w:t>
      </w:r>
      <w:r w:rsidR="00A96029">
        <w:rPr>
          <w:rFonts w:cs="Arial"/>
          <w:sz w:val="24"/>
          <w:szCs w:val="24"/>
        </w:rPr>
        <w:t>m</w:t>
      </w:r>
      <w:r w:rsidRPr="00C43D08">
        <w:rPr>
          <w:rFonts w:cs="Arial"/>
          <w:sz w:val="24"/>
          <w:szCs w:val="24"/>
        </w:rPr>
        <w:t xml:space="preserve">eans </w:t>
      </w:r>
      <w:r w:rsidR="00A96029">
        <w:rPr>
          <w:rFonts w:cs="Arial"/>
          <w:sz w:val="24"/>
          <w:szCs w:val="24"/>
        </w:rPr>
        <w:t>t</w:t>
      </w:r>
      <w:r w:rsidRPr="00C43D08">
        <w:rPr>
          <w:rFonts w:cs="Arial"/>
          <w:sz w:val="24"/>
          <w:szCs w:val="24"/>
        </w:rPr>
        <w:t xml:space="preserve">o Sort Victims </w:t>
      </w:r>
      <w:r w:rsidR="00A96029">
        <w:rPr>
          <w:rFonts w:cs="Arial"/>
          <w:sz w:val="24"/>
          <w:szCs w:val="24"/>
        </w:rPr>
        <w:t>:</w:t>
      </w:r>
      <w:r w:rsidRPr="00C43D08">
        <w:rPr>
          <w:rFonts w:cs="Arial"/>
          <w:sz w:val="24"/>
          <w:szCs w:val="24"/>
        </w:rPr>
        <w:t xml:space="preserve"> </w:t>
      </w:r>
      <w:r w:rsidRPr="00A96029">
        <w:rPr>
          <w:rFonts w:cs="Arial"/>
          <w:sz w:val="24"/>
          <w:szCs w:val="24"/>
          <w:shd w:val="clear" w:color="auto" w:fill="FF0000"/>
        </w:rPr>
        <w:t>Immediate (I)</w:t>
      </w:r>
      <w:r w:rsidRPr="00C43D08">
        <w:rPr>
          <w:rFonts w:cs="Arial"/>
          <w:sz w:val="24"/>
          <w:szCs w:val="24"/>
        </w:rPr>
        <w:t xml:space="preserve">, </w:t>
      </w:r>
      <w:r w:rsidRPr="00A96029">
        <w:rPr>
          <w:rFonts w:cs="Arial"/>
          <w:sz w:val="24"/>
          <w:szCs w:val="24"/>
          <w:shd w:val="clear" w:color="auto" w:fill="FFFF00"/>
        </w:rPr>
        <w:t>Delayed (D)</w:t>
      </w:r>
      <w:r w:rsidRPr="00C43D08">
        <w:rPr>
          <w:rFonts w:cs="Arial"/>
          <w:sz w:val="24"/>
          <w:szCs w:val="24"/>
        </w:rPr>
        <w:t xml:space="preserve">, </w:t>
      </w:r>
      <w:r w:rsidRPr="00A96029">
        <w:rPr>
          <w:rFonts w:cs="Arial"/>
          <w:sz w:val="24"/>
          <w:szCs w:val="24"/>
          <w:shd w:val="clear" w:color="auto" w:fill="92D050"/>
        </w:rPr>
        <w:t>Minor (M)</w:t>
      </w:r>
      <w:r w:rsidRPr="00C43D08">
        <w:rPr>
          <w:rFonts w:cs="Arial"/>
          <w:sz w:val="24"/>
          <w:szCs w:val="24"/>
        </w:rPr>
        <w:t xml:space="preserve">, </w:t>
      </w:r>
      <w:r w:rsidRPr="00A96029">
        <w:rPr>
          <w:rFonts w:cs="Arial"/>
          <w:b/>
          <w:sz w:val="24"/>
          <w:szCs w:val="24"/>
        </w:rPr>
        <w:t>De</w:t>
      </w:r>
      <w:r w:rsidR="00A96029" w:rsidRPr="00A96029">
        <w:rPr>
          <w:rFonts w:cs="Arial"/>
          <w:b/>
          <w:sz w:val="24"/>
          <w:szCs w:val="24"/>
        </w:rPr>
        <w:t>a</w:t>
      </w:r>
      <w:r w:rsidRPr="00A96029">
        <w:rPr>
          <w:rFonts w:cs="Arial"/>
          <w:b/>
          <w:sz w:val="24"/>
          <w:szCs w:val="24"/>
        </w:rPr>
        <w:t>d (D</w:t>
      </w:r>
      <w:r w:rsidRPr="00C43D08">
        <w:rPr>
          <w:rFonts w:cs="Arial"/>
          <w:sz w:val="24"/>
          <w:szCs w:val="24"/>
        </w:rPr>
        <w:t xml:space="preserve">).  </w:t>
      </w:r>
    </w:p>
    <w:p w:rsidR="002B71C3" w:rsidRPr="00C43D08" w:rsidRDefault="002B71C3" w:rsidP="002B71C3">
      <w:pPr>
        <w:rPr>
          <w:rFonts w:cs="Arial"/>
          <w:sz w:val="24"/>
          <w:szCs w:val="24"/>
        </w:rPr>
      </w:pPr>
      <w:r w:rsidRPr="00C43D08">
        <w:rPr>
          <w:rFonts w:cs="Arial"/>
          <w:sz w:val="24"/>
          <w:szCs w:val="24"/>
        </w:rPr>
        <w:t xml:space="preserve">           </w:t>
      </w:r>
    </w:p>
    <w:p w:rsidR="002B71C3" w:rsidRPr="00C43D08" w:rsidRDefault="00A96029" w:rsidP="002B71C3">
      <w:pPr>
        <w:numPr>
          <w:ilvl w:val="0"/>
          <w:numId w:val="13"/>
        </w:numPr>
        <w:rPr>
          <w:rFonts w:cs="Arial"/>
          <w:sz w:val="24"/>
          <w:szCs w:val="24"/>
        </w:rPr>
      </w:pPr>
      <w:r w:rsidRPr="00A96029">
        <w:rPr>
          <w:rFonts w:cs="Arial"/>
          <w:sz w:val="24"/>
          <w:szCs w:val="24"/>
          <w:shd w:val="clear" w:color="auto" w:fill="FF0000"/>
        </w:rPr>
        <w:t>Immediate (I)</w:t>
      </w:r>
      <w:r>
        <w:rPr>
          <w:rFonts w:cs="Arial"/>
          <w:sz w:val="24"/>
          <w:szCs w:val="24"/>
          <w:shd w:val="clear" w:color="auto" w:fill="FF0000"/>
        </w:rPr>
        <w:t xml:space="preserve"> </w:t>
      </w:r>
      <w:r w:rsidR="002B71C3" w:rsidRPr="00C43D08">
        <w:rPr>
          <w:rFonts w:cs="Arial"/>
          <w:sz w:val="24"/>
          <w:szCs w:val="24"/>
        </w:rPr>
        <w:t>Victim Emergencies include, but are not limited to:</w:t>
      </w:r>
    </w:p>
    <w:p w:rsidR="002B71C3" w:rsidRPr="00C43D08" w:rsidRDefault="002B71C3" w:rsidP="002B71C3">
      <w:pPr>
        <w:numPr>
          <w:ilvl w:val="0"/>
          <w:numId w:val="14"/>
        </w:numPr>
        <w:rPr>
          <w:rFonts w:cs="Arial"/>
          <w:sz w:val="24"/>
          <w:szCs w:val="24"/>
        </w:rPr>
      </w:pPr>
      <w:r w:rsidRPr="00C43D08">
        <w:rPr>
          <w:rFonts w:cs="Arial"/>
          <w:sz w:val="24"/>
          <w:szCs w:val="24"/>
        </w:rPr>
        <w:t xml:space="preserve">Obstructed Airway, Loss of Breathing, </w:t>
      </w:r>
    </w:p>
    <w:p w:rsidR="002B71C3" w:rsidRPr="00C43D08" w:rsidRDefault="002B71C3" w:rsidP="002B71C3">
      <w:pPr>
        <w:numPr>
          <w:ilvl w:val="0"/>
          <w:numId w:val="14"/>
        </w:numPr>
        <w:rPr>
          <w:rFonts w:cs="Arial"/>
          <w:sz w:val="24"/>
          <w:szCs w:val="24"/>
        </w:rPr>
      </w:pPr>
      <w:r w:rsidRPr="00C43D08">
        <w:rPr>
          <w:rFonts w:cs="Arial"/>
          <w:sz w:val="24"/>
          <w:szCs w:val="24"/>
        </w:rPr>
        <w:t>Profuse bleeding, Loss of Pulse, Shock</w:t>
      </w:r>
    </w:p>
    <w:p w:rsidR="002B71C3" w:rsidRPr="00C43D08" w:rsidRDefault="002B71C3" w:rsidP="002B71C3">
      <w:pPr>
        <w:numPr>
          <w:ilvl w:val="0"/>
          <w:numId w:val="14"/>
        </w:numPr>
        <w:rPr>
          <w:rFonts w:cs="Arial"/>
          <w:sz w:val="24"/>
          <w:szCs w:val="24"/>
        </w:rPr>
      </w:pPr>
      <w:r w:rsidRPr="00C43D08">
        <w:rPr>
          <w:rFonts w:cs="Arial"/>
          <w:sz w:val="24"/>
          <w:szCs w:val="24"/>
        </w:rPr>
        <w:t>Acute Allergic Reaction, Anaphylaxis</w:t>
      </w:r>
    </w:p>
    <w:p w:rsidR="002B71C3" w:rsidRPr="00C43D08" w:rsidRDefault="002B71C3" w:rsidP="002B71C3">
      <w:pPr>
        <w:numPr>
          <w:ilvl w:val="0"/>
          <w:numId w:val="14"/>
        </w:numPr>
        <w:rPr>
          <w:rFonts w:cs="Arial"/>
          <w:sz w:val="24"/>
          <w:szCs w:val="24"/>
        </w:rPr>
      </w:pPr>
      <w:r w:rsidRPr="00C43D08">
        <w:rPr>
          <w:rFonts w:cs="Arial"/>
          <w:sz w:val="24"/>
          <w:szCs w:val="24"/>
        </w:rPr>
        <w:t>Limb Amputation</w:t>
      </w:r>
    </w:p>
    <w:p w:rsidR="002B71C3" w:rsidRDefault="002B71C3" w:rsidP="002B71C3">
      <w:pPr>
        <w:numPr>
          <w:ilvl w:val="0"/>
          <w:numId w:val="14"/>
        </w:numPr>
        <w:rPr>
          <w:rFonts w:cs="Arial"/>
          <w:sz w:val="24"/>
          <w:szCs w:val="24"/>
        </w:rPr>
      </w:pPr>
      <w:r w:rsidRPr="00C43D08">
        <w:rPr>
          <w:rFonts w:cs="Arial"/>
          <w:sz w:val="24"/>
          <w:szCs w:val="24"/>
        </w:rPr>
        <w:t>Head Injury with altered Mental Status</w:t>
      </w:r>
    </w:p>
    <w:p w:rsidR="00234687" w:rsidRDefault="00234687" w:rsidP="00234687">
      <w:pPr>
        <w:rPr>
          <w:rFonts w:cs="Arial"/>
          <w:sz w:val="24"/>
          <w:szCs w:val="24"/>
        </w:rPr>
      </w:pPr>
    </w:p>
    <w:p w:rsidR="00234687" w:rsidRDefault="00234687" w:rsidP="00234687">
      <w:pPr>
        <w:rPr>
          <w:rFonts w:cs="Arial"/>
          <w:sz w:val="24"/>
          <w:szCs w:val="24"/>
        </w:rPr>
      </w:pPr>
    </w:p>
    <w:p w:rsidR="00A96029" w:rsidRPr="009A1BE5" w:rsidRDefault="009A1BE5" w:rsidP="009A1BE5">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sz w:val="24"/>
          <w:szCs w:val="24"/>
        </w:rPr>
      </w:pPr>
      <w:r w:rsidRPr="009A1BE5">
        <w:rPr>
          <w:rFonts w:cs="Arial"/>
          <w:b/>
          <w:sz w:val="24"/>
          <w:szCs w:val="24"/>
        </w:rPr>
        <w:lastRenderedPageBreak/>
        <w:t>START TRIAGE FLOWCHART</w:t>
      </w:r>
      <w:r>
        <w:rPr>
          <w:rFonts w:cs="Arial"/>
          <w:b/>
          <w:sz w:val="24"/>
          <w:szCs w:val="24"/>
        </w:rPr>
        <w:t>: Check Respiration, Perfusion, Mental Status - RPM</w:t>
      </w:r>
    </w:p>
    <w:p w:rsidR="009A1BE5" w:rsidRPr="00C43D08" w:rsidRDefault="009A1BE5" w:rsidP="009A1BE5">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8"/>
      </w:tblGrid>
      <w:tr w:rsidR="00E42D66" w:rsidRPr="00C43D08">
        <w:trPr>
          <w:cantSplit/>
          <w:trHeight w:val="6030"/>
        </w:trPr>
        <w:tc>
          <w:tcPr>
            <w:tcW w:w="9738" w:type="dxa"/>
            <w:tcBorders>
              <w:top w:val="nil"/>
              <w:left w:val="nil"/>
              <w:bottom w:val="single" w:sz="4" w:space="0" w:color="auto"/>
              <w:right w:val="nil"/>
            </w:tcBorders>
            <w:shd w:val="clear" w:color="auto" w:fill="auto"/>
          </w:tcPr>
          <w:p w:rsidR="00FF3364" w:rsidRDefault="00FF3364" w:rsidP="00F41C41">
            <w:pPr>
              <w:rPr>
                <w:rFonts w:cs="Arial"/>
                <w:sz w:val="24"/>
                <w:szCs w:val="24"/>
              </w:rPr>
            </w:pPr>
          </w:p>
          <w:p w:rsidR="009A1BE5" w:rsidRDefault="009A1BE5" w:rsidP="00F41C41">
            <w:pPr>
              <w:rPr>
                <w:rFonts w:cs="Arial"/>
                <w:sz w:val="24"/>
                <w:szCs w:val="24"/>
              </w:rPr>
            </w:pPr>
          </w:p>
          <w:p w:rsidR="009A1BE5" w:rsidRPr="00C43D08" w:rsidRDefault="009A1BE5" w:rsidP="00F41C41">
            <w:pPr>
              <w:rPr>
                <w:rFonts w:cs="Arial"/>
                <w:sz w:val="24"/>
                <w:szCs w:val="24"/>
              </w:rPr>
            </w:pPr>
          </w:p>
          <w:p w:rsidR="00935ADB" w:rsidRPr="00C43D08" w:rsidRDefault="00BB40AE" w:rsidP="00F41C41">
            <w:pPr>
              <w:rPr>
                <w:rFonts w:cs="Arial"/>
                <w:sz w:val="24"/>
                <w:szCs w:val="24"/>
              </w:rPr>
            </w:pPr>
            <w:r>
              <w:rPr>
                <w:rFonts w:cs="Arial"/>
                <w:noProof/>
                <w:sz w:val="24"/>
                <w:szCs w:val="24"/>
              </w:rPr>
              <mc:AlternateContent>
                <mc:Choice Requires="wpc">
                  <w:drawing>
                    <wp:inline distT="0" distB="0" distL="0" distR="0">
                      <wp:extent cx="4572000" cy="3335655"/>
                      <wp:effectExtent l="0" t="0" r="0" b="0"/>
                      <wp:docPr id="340" name="Canvas 3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2"/>
                              <wps:cNvSpPr txBox="1">
                                <a:spLocks noChangeArrowheads="1"/>
                              </wps:cNvSpPr>
                              <wps:spPr bwMode="auto">
                                <a:xfrm>
                                  <a:off x="0" y="198290"/>
                                  <a:ext cx="3831552"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color w:val="000000"/>
                                        <w:sz w:val="19"/>
                                        <w:szCs w:val="44"/>
                                      </w:rPr>
                                    </w:pPr>
                                    <w:r w:rsidRPr="001873AC">
                                      <w:rPr>
                                        <w:rFonts w:ascii="Calibri" w:hAnsi="Calibri" w:cs="Calibri"/>
                                        <w:color w:val="000000"/>
                                        <w:sz w:val="19"/>
                                        <w:szCs w:val="44"/>
                                      </w:rPr>
                                      <w:t xml:space="preserve">                                                       RESPIRATIONS</w:t>
                                    </w:r>
                                  </w:p>
                                </w:txbxContent>
                              </wps:txbx>
                              <wps:bodyPr rot="0" vert="horz" wrap="square" lIns="38124" tIns="19062" rIns="38124" bIns="19062" anchor="t" anchorCtr="0">
                                <a:spAutoFit/>
                              </wps:bodyPr>
                            </wps:wsp>
                            <wps:wsp>
                              <wps:cNvPr id="9" name="Line 3"/>
                              <wps:cNvCnPr/>
                              <wps:spPr bwMode="auto">
                                <a:xfrm>
                                  <a:off x="1468921" y="421843"/>
                                  <a:ext cx="10215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wps:spPr bwMode="auto">
                                <a:xfrm>
                                  <a:off x="1468921" y="421843"/>
                                  <a:ext cx="0" cy="1277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5"/>
                              <wps:cNvCnPr/>
                              <wps:spPr bwMode="auto">
                                <a:xfrm>
                                  <a:off x="2490509" y="421843"/>
                                  <a:ext cx="0" cy="1277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6"/>
                              <wps:cNvSpPr txBox="1">
                                <a:spLocks noChangeArrowheads="1"/>
                              </wps:cNvSpPr>
                              <wps:spPr bwMode="auto">
                                <a:xfrm>
                                  <a:off x="1373133" y="549587"/>
                                  <a:ext cx="223188" cy="153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color w:val="000000"/>
                                        <w:sz w:val="15"/>
                                        <w:szCs w:val="36"/>
                                      </w:rPr>
                                    </w:pPr>
                                    <w:r w:rsidRPr="001873AC">
                                      <w:rPr>
                                        <w:rFonts w:ascii="Calibri" w:hAnsi="Calibri" w:cs="Calibri"/>
                                        <w:color w:val="000000"/>
                                        <w:sz w:val="15"/>
                                        <w:szCs w:val="36"/>
                                      </w:rPr>
                                      <w:t>NO</w:t>
                                    </w:r>
                                  </w:p>
                                </w:txbxContent>
                              </wps:txbx>
                              <wps:bodyPr rot="0" vert="horz" wrap="square" lIns="38124" tIns="19062" rIns="38124" bIns="19062" anchor="t" anchorCtr="0">
                                <a:spAutoFit/>
                              </wps:bodyPr>
                            </wps:wsp>
                            <wps:wsp>
                              <wps:cNvPr id="13" name="Text Box 7"/>
                              <wps:cNvSpPr txBox="1">
                                <a:spLocks noChangeArrowheads="1"/>
                              </wps:cNvSpPr>
                              <wps:spPr bwMode="auto">
                                <a:xfrm>
                                  <a:off x="2363110" y="549587"/>
                                  <a:ext cx="319456" cy="153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color w:val="000000"/>
                                        <w:sz w:val="15"/>
                                        <w:szCs w:val="36"/>
                                      </w:rPr>
                                    </w:pPr>
                                    <w:r w:rsidRPr="001873AC">
                                      <w:rPr>
                                        <w:rFonts w:ascii="Calibri" w:hAnsi="Calibri" w:cs="Calibri"/>
                                        <w:color w:val="000000"/>
                                        <w:sz w:val="15"/>
                                        <w:szCs w:val="36"/>
                                      </w:rPr>
                                      <w:t>YES</w:t>
                                    </w:r>
                                  </w:p>
                                </w:txbxContent>
                              </wps:txbx>
                              <wps:bodyPr rot="0" vert="horz" wrap="square" lIns="38124" tIns="19062" rIns="38124" bIns="19062" anchor="t" anchorCtr="0">
                                <a:spAutoFit/>
                              </wps:bodyPr>
                            </wps:wsp>
                            <wps:wsp>
                              <wps:cNvPr id="14" name="Text Box 8"/>
                              <wps:cNvSpPr txBox="1">
                                <a:spLocks noChangeArrowheads="1"/>
                              </wps:cNvSpPr>
                              <wps:spPr bwMode="auto">
                                <a:xfrm>
                                  <a:off x="383155" y="294098"/>
                                  <a:ext cx="574254" cy="270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All Walking Wounded</w:t>
                                    </w:r>
                                  </w:p>
                                </w:txbxContent>
                              </wps:txbx>
                              <wps:bodyPr rot="0" vert="horz" wrap="square" lIns="38124" tIns="19062" rIns="38124" bIns="19062" anchor="t" anchorCtr="0">
                                <a:spAutoFit/>
                              </wps:bodyPr>
                            </wps:wsp>
                            <wps:wsp>
                              <wps:cNvPr id="15" name="Rectangle 9"/>
                              <wps:cNvSpPr>
                                <a:spLocks noChangeArrowheads="1"/>
                              </wps:cNvSpPr>
                              <wps:spPr bwMode="auto">
                                <a:xfrm>
                                  <a:off x="383155" y="582000"/>
                                  <a:ext cx="375013" cy="159204"/>
                                </a:xfrm>
                                <a:prstGeom prst="rect">
                                  <a:avLst/>
                                </a:prstGeom>
                                <a:solidFill>
                                  <a:srgbClr val="339933"/>
                                </a:solidFill>
                                <a:ln w="9525">
                                  <a:solidFill>
                                    <a:srgbClr val="FFFFFF"/>
                                  </a:solidFill>
                                  <a:miter lim="800000"/>
                                  <a:headEnd/>
                                  <a:tailEnd/>
                                </a:ln>
                              </wps:spPr>
                              <wps:txbx>
                                <w:txbxContent>
                                  <w:p w:rsidR="00EF1D66" w:rsidRPr="001873AC" w:rsidRDefault="00EF1D66" w:rsidP="00B9580E">
                                    <w:pPr>
                                      <w:autoSpaceDE w:val="0"/>
                                      <w:autoSpaceDN w:val="0"/>
                                      <w:adjustRightInd w:val="0"/>
                                      <w:rPr>
                                        <w:rFonts w:ascii="Calibri" w:hAnsi="Calibri" w:cs="Calibri"/>
                                        <w:b/>
                                        <w:bCs/>
                                        <w:color w:val="CCFFCC"/>
                                        <w:sz w:val="15"/>
                                        <w:szCs w:val="36"/>
                                      </w:rPr>
                                    </w:pPr>
                                    <w:r w:rsidRPr="001873AC">
                                      <w:rPr>
                                        <w:rFonts w:ascii="Calibri" w:hAnsi="Calibri" w:cs="Calibri"/>
                                        <w:b/>
                                        <w:bCs/>
                                        <w:color w:val="CCFFCC"/>
                                        <w:sz w:val="15"/>
                                        <w:szCs w:val="36"/>
                                      </w:rPr>
                                      <w:t>MINOR</w:t>
                                    </w:r>
                                  </w:p>
                                </w:txbxContent>
                              </wps:txbx>
                              <wps:bodyPr rot="0" vert="horz" wrap="none" lIns="38124" tIns="19062" rIns="38124" bIns="19062" anchor="ctr" anchorCtr="0">
                                <a:noAutofit/>
                              </wps:bodyPr>
                            </wps:wsp>
                            <wps:wsp>
                              <wps:cNvPr id="16" name="Line 10"/>
                              <wps:cNvCnPr/>
                              <wps:spPr bwMode="auto">
                                <a:xfrm>
                                  <a:off x="2490509" y="677331"/>
                                  <a:ext cx="0" cy="958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wps:spPr bwMode="auto">
                                <a:xfrm flipH="1">
                                  <a:off x="351066" y="1060088"/>
                                  <a:ext cx="7026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wps:spPr bwMode="auto">
                                <a:xfrm>
                                  <a:off x="1468921" y="677331"/>
                                  <a:ext cx="0" cy="958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13"/>
                              <wps:cNvSpPr>
                                <a:spLocks noChangeArrowheads="1"/>
                              </wps:cNvSpPr>
                              <wps:spPr bwMode="auto">
                                <a:xfrm>
                                  <a:off x="670522" y="868948"/>
                                  <a:ext cx="957888" cy="153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Position Airway</w:t>
                                    </w:r>
                                  </w:p>
                                </w:txbxContent>
                              </wps:txbx>
                              <wps:bodyPr rot="0" vert="horz" wrap="square" lIns="38124" tIns="19062" rIns="38124" bIns="19062" anchor="t" anchorCtr="0">
                                <a:spAutoFit/>
                              </wps:bodyPr>
                            </wps:wsp>
                            <wps:wsp>
                              <wps:cNvPr id="20" name="Line 14"/>
                              <wps:cNvCnPr/>
                              <wps:spPr bwMode="auto">
                                <a:xfrm>
                                  <a:off x="1053677" y="1060088"/>
                                  <a:ext cx="383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15"/>
                              <wps:cNvSpPr txBox="1">
                                <a:spLocks noChangeArrowheads="1"/>
                              </wps:cNvSpPr>
                              <wps:spPr bwMode="auto">
                                <a:xfrm>
                                  <a:off x="95789" y="1123960"/>
                                  <a:ext cx="957888" cy="154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No Respirations</w:t>
                                    </w:r>
                                  </w:p>
                                </w:txbxContent>
                              </wps:txbx>
                              <wps:bodyPr rot="0" vert="horz" wrap="square" lIns="38124" tIns="19062" rIns="38124" bIns="19062" anchor="t" anchorCtr="0">
                                <a:spAutoFit/>
                              </wps:bodyPr>
                            </wps:wsp>
                            <wps:wsp>
                              <wps:cNvPr id="22" name="Text Box 16"/>
                              <wps:cNvSpPr txBox="1">
                                <a:spLocks noChangeArrowheads="1"/>
                              </wps:cNvSpPr>
                              <wps:spPr bwMode="auto">
                                <a:xfrm>
                                  <a:off x="1181555" y="1123960"/>
                                  <a:ext cx="797921" cy="154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 xml:space="preserve">       Respirations</w:t>
                                    </w:r>
                                  </w:p>
                                </w:txbxContent>
                              </wps:txbx>
                              <wps:bodyPr rot="0" vert="horz" wrap="square" lIns="38124" tIns="19062" rIns="38124" bIns="19062" anchor="t" anchorCtr="0">
                                <a:spAutoFit/>
                              </wps:bodyPr>
                            </wps:wsp>
                            <wps:wsp>
                              <wps:cNvPr id="23" name="Rectangle 18"/>
                              <wps:cNvSpPr>
                                <a:spLocks noChangeArrowheads="1"/>
                              </wps:cNvSpPr>
                              <wps:spPr bwMode="auto">
                                <a:xfrm>
                                  <a:off x="127878" y="1379449"/>
                                  <a:ext cx="491876" cy="191617"/>
                                </a:xfrm>
                                <a:prstGeom prst="rect">
                                  <a:avLst/>
                                </a:prstGeom>
                                <a:solidFill>
                                  <a:srgbClr val="333333"/>
                                </a:solidFill>
                                <a:ln w="9525">
                                  <a:solidFill>
                                    <a:srgbClr val="333333"/>
                                  </a:solidFill>
                                  <a:miter lim="800000"/>
                                  <a:headEnd/>
                                  <a:tailEnd/>
                                </a:ln>
                              </wps:spPr>
                              <wps:txbx>
                                <w:txbxContent>
                                  <w:p w:rsidR="00EF1D66" w:rsidRPr="001873AC" w:rsidRDefault="00EF1D66" w:rsidP="00B9580E">
                                    <w:pPr>
                                      <w:autoSpaceDE w:val="0"/>
                                      <w:autoSpaceDN w:val="0"/>
                                      <w:adjustRightInd w:val="0"/>
                                      <w:rPr>
                                        <w:rFonts w:ascii="Calibri" w:hAnsi="Calibri" w:cs="Calibri"/>
                                        <w:color w:val="FFFFFF"/>
                                        <w:sz w:val="15"/>
                                        <w:szCs w:val="36"/>
                                      </w:rPr>
                                    </w:pPr>
                                    <w:r w:rsidRPr="001873AC">
                                      <w:rPr>
                                        <w:rFonts w:ascii="Calibri" w:hAnsi="Calibri" w:cs="Calibri"/>
                                        <w:color w:val="FFFFFF"/>
                                        <w:sz w:val="15"/>
                                        <w:szCs w:val="36"/>
                                      </w:rPr>
                                      <w:t>DECEASED</w:t>
                                    </w:r>
                                  </w:p>
                                </w:txbxContent>
                              </wps:txbx>
                              <wps:bodyPr rot="0" vert="horz" wrap="none" lIns="38124" tIns="19062" rIns="38124" bIns="19062" anchor="ctr" anchorCtr="0">
                                <a:noAutofit/>
                              </wps:bodyPr>
                            </wps:wsp>
                            <wps:wsp>
                              <wps:cNvPr id="24" name="Line 20"/>
                              <wps:cNvCnPr/>
                              <wps:spPr bwMode="auto">
                                <a:xfrm flipH="1">
                                  <a:off x="2203143" y="773140"/>
                                  <a:ext cx="191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1"/>
                              <wps:cNvCnPr/>
                              <wps:spPr bwMode="auto">
                                <a:xfrm>
                                  <a:off x="2394720" y="773140"/>
                                  <a:ext cx="5105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wps:spPr bwMode="auto">
                                <a:xfrm>
                                  <a:off x="2203143" y="773140"/>
                                  <a:ext cx="0" cy="3827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
                              <wps:cNvCnPr/>
                              <wps:spPr bwMode="auto">
                                <a:xfrm>
                                  <a:off x="2905275" y="773140"/>
                                  <a:ext cx="0" cy="1272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25"/>
                              <wps:cNvSpPr txBox="1">
                                <a:spLocks noChangeArrowheads="1"/>
                              </wps:cNvSpPr>
                              <wps:spPr bwMode="auto">
                                <a:xfrm>
                                  <a:off x="2649997" y="900408"/>
                                  <a:ext cx="543123" cy="13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color w:val="000000"/>
                                        <w:sz w:val="12"/>
                                        <w:szCs w:val="28"/>
                                      </w:rPr>
                                    </w:pPr>
                                    <w:r w:rsidRPr="001873AC">
                                      <w:rPr>
                                        <w:rFonts w:ascii="Calibri" w:hAnsi="Calibri" w:cs="Calibri"/>
                                        <w:b/>
                                        <w:bCs/>
                                        <w:color w:val="000000"/>
                                        <w:sz w:val="12"/>
                                        <w:szCs w:val="28"/>
                                      </w:rPr>
                                      <w:t>Over 30/min</w:t>
                                    </w:r>
                                    <w:r w:rsidRPr="001873AC">
                                      <w:rPr>
                                        <w:rFonts w:ascii="Calibri" w:hAnsi="Calibri" w:cs="Calibri"/>
                                        <w:color w:val="000000"/>
                                        <w:sz w:val="12"/>
                                        <w:szCs w:val="28"/>
                                      </w:rPr>
                                      <w:t>.</w:t>
                                    </w:r>
                                  </w:p>
                                </w:txbxContent>
                              </wps:txbx>
                              <wps:bodyPr rot="0" vert="horz" wrap="square" lIns="38124" tIns="19062" rIns="38124" bIns="19062" anchor="t" anchorCtr="0">
                                <a:spAutoFit/>
                              </wps:bodyPr>
                            </wps:wsp>
                            <wps:wsp>
                              <wps:cNvPr id="29" name="Line 26"/>
                              <wps:cNvCnPr/>
                              <wps:spPr bwMode="auto">
                                <a:xfrm>
                                  <a:off x="2905275" y="996216"/>
                                  <a:ext cx="0" cy="63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Rectangle 27"/>
                              <wps:cNvSpPr>
                                <a:spLocks noChangeArrowheads="1"/>
                              </wps:cNvSpPr>
                              <wps:spPr bwMode="auto">
                                <a:xfrm>
                                  <a:off x="2649997" y="1123960"/>
                                  <a:ext cx="551744" cy="159681"/>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IMMEDIATE</w:t>
                                    </w:r>
                                  </w:p>
                                </w:txbxContent>
                              </wps:txbx>
                              <wps:bodyPr rot="0" vert="horz" wrap="none" lIns="38124" tIns="19062" rIns="38124" bIns="19062" anchor="ctr" anchorCtr="0">
                                <a:noAutofit/>
                              </wps:bodyPr>
                            </wps:wsp>
                            <wps:wsp>
                              <wps:cNvPr id="31" name="Line 28"/>
                              <wps:cNvCnPr/>
                              <wps:spPr bwMode="auto">
                                <a:xfrm>
                                  <a:off x="2203143" y="1283641"/>
                                  <a:ext cx="0" cy="5109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1"/>
                              <wps:cNvCnPr/>
                              <wps:spPr bwMode="auto">
                                <a:xfrm>
                                  <a:off x="2841575" y="1858491"/>
                                  <a:ext cx="415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2"/>
                              <wps:cNvCnPr/>
                              <wps:spPr bwMode="auto">
                                <a:xfrm>
                                  <a:off x="3256820" y="1858491"/>
                                  <a:ext cx="0" cy="1277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4"/>
                              <wps:cNvCnPr/>
                              <wps:spPr bwMode="auto">
                                <a:xfrm>
                                  <a:off x="638432" y="1698810"/>
                                  <a:ext cx="13410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wps:spPr bwMode="auto">
                                <a:xfrm>
                                  <a:off x="638432" y="1698810"/>
                                  <a:ext cx="0" cy="958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6"/>
                              <wps:cNvSpPr txBox="1">
                                <a:spLocks noChangeArrowheads="1"/>
                              </wps:cNvSpPr>
                              <wps:spPr bwMode="auto">
                                <a:xfrm>
                                  <a:off x="830010" y="1794619"/>
                                  <a:ext cx="957409" cy="130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color w:val="000000"/>
                                        <w:sz w:val="12"/>
                                        <w:szCs w:val="28"/>
                                      </w:rPr>
                                    </w:pPr>
                                    <w:r w:rsidRPr="001873AC">
                                      <w:rPr>
                                        <w:rFonts w:ascii="Calibri" w:hAnsi="Calibri" w:cs="Calibri"/>
                                        <w:color w:val="000000"/>
                                        <w:sz w:val="15"/>
                                        <w:szCs w:val="36"/>
                                      </w:rPr>
                                      <w:t xml:space="preserve"> </w:t>
                                    </w:r>
                                  </w:p>
                                </w:txbxContent>
                              </wps:txbx>
                              <wps:bodyPr rot="0" vert="horz" wrap="square" lIns="38124" tIns="19062" rIns="38124" bIns="19062" anchor="t" anchorCtr="0">
                                <a:spAutoFit/>
                              </wps:bodyPr>
                            </wps:wsp>
                            <wps:wsp>
                              <wps:cNvPr id="37" name="Line 38"/>
                              <wps:cNvCnPr/>
                              <wps:spPr bwMode="auto">
                                <a:xfrm>
                                  <a:off x="1660499" y="2432864"/>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1"/>
                              <wps:cNvCnPr/>
                              <wps:spPr bwMode="auto">
                                <a:xfrm>
                                  <a:off x="1915776" y="357970"/>
                                  <a:ext cx="0" cy="638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2"/>
                              <wps:cNvCnPr/>
                              <wps:spPr bwMode="auto">
                                <a:xfrm flipH="1">
                                  <a:off x="1053677" y="773140"/>
                                  <a:ext cx="415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3"/>
                              <wps:cNvCnPr/>
                              <wps:spPr bwMode="auto">
                                <a:xfrm>
                                  <a:off x="1053677" y="773140"/>
                                  <a:ext cx="0" cy="1272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4"/>
                              <wps:cNvCnPr/>
                              <wps:spPr bwMode="auto">
                                <a:xfrm>
                                  <a:off x="1053677" y="996216"/>
                                  <a:ext cx="0" cy="638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5"/>
                              <wps:cNvCnPr/>
                              <wps:spPr bwMode="auto">
                                <a:xfrm>
                                  <a:off x="1436832" y="1060088"/>
                                  <a:ext cx="0" cy="63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6"/>
                              <wps:cNvCnPr/>
                              <wps:spPr bwMode="auto">
                                <a:xfrm>
                                  <a:off x="351066" y="1251705"/>
                                  <a:ext cx="0" cy="958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7"/>
                              <wps:cNvCnPr/>
                              <wps:spPr bwMode="auto">
                                <a:xfrm>
                                  <a:off x="351066" y="1060088"/>
                                  <a:ext cx="0" cy="63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48"/>
                              <wps:cNvCnPr/>
                              <wps:spPr bwMode="auto">
                                <a:xfrm>
                                  <a:off x="2203143" y="1730746"/>
                                  <a:ext cx="0" cy="63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49"/>
                              <wps:cNvCnPr/>
                              <wps:spPr bwMode="auto">
                                <a:xfrm>
                                  <a:off x="638432" y="1986235"/>
                                  <a:ext cx="0" cy="2235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50"/>
                              <wps:cNvSpPr txBox="1">
                                <a:spLocks noChangeArrowheads="1"/>
                              </wps:cNvSpPr>
                              <wps:spPr bwMode="auto">
                                <a:xfrm>
                                  <a:off x="0" y="2241724"/>
                                  <a:ext cx="1468921" cy="153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 xml:space="preserve"> Control Bleeding + Treat Shock</w:t>
                                    </w:r>
                                  </w:p>
                                </w:txbxContent>
                              </wps:txbx>
                              <wps:bodyPr rot="0" vert="horz" wrap="square" lIns="38124" tIns="19062" rIns="38124" bIns="19062" anchor="t" anchorCtr="0">
                                <a:spAutoFit/>
                              </wps:bodyPr>
                            </wps:wsp>
                            <wps:wsp>
                              <wps:cNvPr id="48" name="Line 51"/>
                              <wps:cNvCnPr/>
                              <wps:spPr bwMode="auto">
                                <a:xfrm>
                                  <a:off x="638432" y="2368992"/>
                                  <a:ext cx="0" cy="1596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Rectangle 52"/>
                              <wps:cNvSpPr>
                                <a:spLocks noChangeArrowheads="1"/>
                              </wps:cNvSpPr>
                              <wps:spPr bwMode="auto">
                                <a:xfrm>
                                  <a:off x="223667" y="2560132"/>
                                  <a:ext cx="551744" cy="192093"/>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IMMEDIATE</w:t>
                                    </w:r>
                                  </w:p>
                                </w:txbxContent>
                              </wps:txbx>
                              <wps:bodyPr rot="0" vert="horz" wrap="none" lIns="38124" tIns="19062" rIns="38124" bIns="19062" anchor="ctr" anchorCtr="0">
                                <a:noAutofit/>
                              </wps:bodyPr>
                            </wps:wsp>
                            <wps:wsp>
                              <wps:cNvPr id="50" name="Line 54"/>
                              <wps:cNvCnPr/>
                              <wps:spPr bwMode="auto">
                                <a:xfrm>
                                  <a:off x="2841575" y="2337056"/>
                                  <a:ext cx="76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5"/>
                              <wps:cNvCnPr/>
                              <wps:spPr bwMode="auto">
                                <a:xfrm>
                                  <a:off x="3607886" y="2337056"/>
                                  <a:ext cx="0" cy="958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56"/>
                              <wps:cNvSpPr txBox="1">
                                <a:spLocks noChangeArrowheads="1"/>
                              </wps:cNvSpPr>
                              <wps:spPr bwMode="auto">
                                <a:xfrm>
                                  <a:off x="2969453" y="2400928"/>
                                  <a:ext cx="925799" cy="239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b/>
                                        <w:bCs/>
                                        <w:color w:val="000000"/>
                                        <w:sz w:val="13"/>
                                        <w:szCs w:val="32"/>
                                      </w:rPr>
                                    </w:pPr>
                                    <w:r w:rsidRPr="001873AC">
                                      <w:rPr>
                                        <w:rFonts w:ascii="Calibri" w:hAnsi="Calibri" w:cs="Calibri"/>
                                        <w:b/>
                                        <w:bCs/>
                                        <w:i/>
                                        <w:iCs/>
                                        <w:color w:val="000000"/>
                                        <w:sz w:val="13"/>
                                        <w:szCs w:val="32"/>
                                      </w:rPr>
                                      <w:t>CAN</w:t>
                                    </w:r>
                                    <w:r w:rsidRPr="001873AC">
                                      <w:rPr>
                                        <w:rFonts w:ascii="Calibri" w:hAnsi="Calibri" w:cs="Calibri"/>
                                        <w:b/>
                                        <w:bCs/>
                                        <w:color w:val="000000"/>
                                        <w:sz w:val="13"/>
                                        <w:szCs w:val="32"/>
                                      </w:rPr>
                                      <w:t xml:space="preserve"> Follow Simple</w:t>
                                    </w:r>
                                  </w:p>
                                  <w:p w:rsidR="00EF1D66" w:rsidRPr="001873AC" w:rsidRDefault="00EF1D66" w:rsidP="00B9580E">
                                    <w:pPr>
                                      <w:autoSpaceDE w:val="0"/>
                                      <w:autoSpaceDN w:val="0"/>
                                      <w:adjustRightInd w:val="0"/>
                                      <w:rPr>
                                        <w:rFonts w:ascii="Calibri" w:hAnsi="Calibri" w:cs="Calibri"/>
                                        <w:b/>
                                        <w:bCs/>
                                        <w:color w:val="000000"/>
                                        <w:sz w:val="13"/>
                                        <w:szCs w:val="32"/>
                                      </w:rPr>
                                    </w:pPr>
                                    <w:r w:rsidRPr="001873AC">
                                      <w:rPr>
                                        <w:rFonts w:ascii="Calibri" w:hAnsi="Calibri" w:cs="Calibri"/>
                                        <w:b/>
                                        <w:bCs/>
                                        <w:color w:val="000000"/>
                                        <w:sz w:val="13"/>
                                        <w:szCs w:val="32"/>
                                      </w:rPr>
                                      <w:t>Commands</w:t>
                                    </w:r>
                                  </w:p>
                                </w:txbxContent>
                              </wps:txbx>
                              <wps:bodyPr rot="0" vert="horz" wrap="square" lIns="38124" tIns="19062" rIns="38124" bIns="19062" anchor="t" anchorCtr="0">
                                <a:spAutoFit/>
                              </wps:bodyPr>
                            </wps:wsp>
                            <wps:wsp>
                              <wps:cNvPr id="53" name="Line 57"/>
                              <wps:cNvCnPr/>
                              <wps:spPr bwMode="auto">
                                <a:xfrm>
                                  <a:off x="3639975" y="262448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8"/>
                              <wps:cNvCnPr/>
                              <wps:spPr bwMode="auto">
                                <a:xfrm flipH="1">
                                  <a:off x="3607886" y="2656417"/>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Rectangle 59"/>
                              <wps:cNvSpPr>
                                <a:spLocks noChangeArrowheads="1"/>
                              </wps:cNvSpPr>
                              <wps:spPr bwMode="auto">
                                <a:xfrm>
                                  <a:off x="3128942" y="2720289"/>
                                  <a:ext cx="436797" cy="191617"/>
                                </a:xfrm>
                                <a:prstGeom prst="rect">
                                  <a:avLst/>
                                </a:prstGeom>
                                <a:solidFill>
                                  <a:srgbClr val="FFFE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DELAYED</w:t>
                                    </w:r>
                                  </w:p>
                                </w:txbxContent>
                              </wps:txbx>
                              <wps:bodyPr rot="0" vert="horz" wrap="none" lIns="38124" tIns="19062" rIns="38124" bIns="19062" anchor="ctr" anchorCtr="0">
                                <a:noAutofit/>
                              </wps:bodyPr>
                            </wps:wsp>
                            <wps:wsp>
                              <wps:cNvPr id="56" name="Line 60"/>
                              <wps:cNvCnPr/>
                              <wps:spPr bwMode="auto">
                                <a:xfrm>
                                  <a:off x="3607886" y="262448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61"/>
                              <wps:cNvCnPr/>
                              <wps:spPr bwMode="auto">
                                <a:xfrm>
                                  <a:off x="2841575" y="233705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2"/>
                              <wps:cNvCnPr/>
                              <wps:spPr bwMode="auto">
                                <a:xfrm flipH="1">
                                  <a:off x="2362631" y="2337056"/>
                                  <a:ext cx="5110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3"/>
                              <wps:cNvCnPr/>
                              <wps:spPr bwMode="auto">
                                <a:xfrm>
                                  <a:off x="2362631" y="2337056"/>
                                  <a:ext cx="0" cy="958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Text Box 64"/>
                              <wps:cNvSpPr txBox="1">
                                <a:spLocks noChangeArrowheads="1"/>
                              </wps:cNvSpPr>
                              <wps:spPr bwMode="auto">
                                <a:xfrm>
                                  <a:off x="1819987" y="2400928"/>
                                  <a:ext cx="957409" cy="239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b/>
                                        <w:bCs/>
                                        <w:color w:val="000000"/>
                                        <w:sz w:val="13"/>
                                        <w:szCs w:val="32"/>
                                      </w:rPr>
                                    </w:pPr>
                                    <w:r w:rsidRPr="001873AC">
                                      <w:rPr>
                                        <w:rFonts w:ascii="Calibri" w:hAnsi="Calibri" w:cs="Calibri"/>
                                        <w:b/>
                                        <w:bCs/>
                                        <w:i/>
                                        <w:iCs/>
                                        <w:color w:val="000000"/>
                                        <w:sz w:val="13"/>
                                        <w:szCs w:val="32"/>
                                      </w:rPr>
                                      <w:t xml:space="preserve">CAN’T </w:t>
                                    </w:r>
                                    <w:r w:rsidRPr="001873AC">
                                      <w:rPr>
                                        <w:rFonts w:ascii="Calibri" w:hAnsi="Calibri" w:cs="Calibri"/>
                                        <w:b/>
                                        <w:bCs/>
                                        <w:color w:val="000000"/>
                                        <w:sz w:val="13"/>
                                        <w:szCs w:val="32"/>
                                      </w:rPr>
                                      <w:t>Follow Simple Commands</w:t>
                                    </w:r>
                                  </w:p>
                                </w:txbxContent>
                              </wps:txbx>
                              <wps:bodyPr rot="0" vert="horz" wrap="square" lIns="38124" tIns="19062" rIns="38124" bIns="19062" anchor="t" anchorCtr="0">
                                <a:spAutoFit/>
                              </wps:bodyPr>
                            </wps:wsp>
                            <wps:wsp>
                              <wps:cNvPr id="61" name="Line 65"/>
                              <wps:cNvCnPr/>
                              <wps:spPr bwMode="auto">
                                <a:xfrm>
                                  <a:off x="3607886" y="2528672"/>
                                  <a:ext cx="0" cy="1596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66"/>
                              <wps:cNvCnPr/>
                              <wps:spPr bwMode="auto">
                                <a:xfrm>
                                  <a:off x="2362631" y="2528672"/>
                                  <a:ext cx="0" cy="1596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Rectangle 67"/>
                              <wps:cNvSpPr>
                                <a:spLocks noChangeArrowheads="1"/>
                              </wps:cNvSpPr>
                              <wps:spPr bwMode="auto">
                                <a:xfrm>
                                  <a:off x="2042696" y="2720289"/>
                                  <a:ext cx="552223" cy="223553"/>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IMMEDIATE</w:t>
                                    </w:r>
                                  </w:p>
                                </w:txbxContent>
                              </wps:txbx>
                              <wps:bodyPr rot="0" vert="horz" wrap="none" lIns="38124" tIns="19062" rIns="38124" bIns="19062" anchor="ctr" anchorCtr="0">
                                <a:noAutofit/>
                              </wps:bodyPr>
                            </wps:wsp>
                            <wps:wsp>
                              <wps:cNvPr id="64" name="Rectangle 69"/>
                              <wps:cNvSpPr>
                                <a:spLocks noChangeArrowheads="1"/>
                              </wps:cNvSpPr>
                              <wps:spPr bwMode="auto">
                                <a:xfrm>
                                  <a:off x="1468921" y="198290"/>
                                  <a:ext cx="830010" cy="127744"/>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F1D66" w:rsidRPr="001873AC" w:rsidRDefault="00EF1D66" w:rsidP="00B9580E">
                                    <w:pPr>
                                      <w:autoSpaceDE w:val="0"/>
                                      <w:autoSpaceDN w:val="0"/>
                                      <w:adjustRightInd w:val="0"/>
                                      <w:jc w:val="center"/>
                                      <w:rPr>
                                        <w:rFonts w:ascii="Calibri" w:hAnsi="Calibri" w:cs="Calibri"/>
                                        <w:color w:val="FFFFFF"/>
                                        <w:sz w:val="15"/>
                                        <w:szCs w:val="36"/>
                                      </w:rPr>
                                    </w:pPr>
                                    <w:r w:rsidRPr="001873AC">
                                      <w:rPr>
                                        <w:rFonts w:ascii="Calibri" w:hAnsi="Calibri" w:cs="Calibri"/>
                                        <w:color w:val="FFFFFF"/>
                                        <w:sz w:val="15"/>
                                        <w:szCs w:val="36"/>
                                      </w:rPr>
                                      <w:t>RESPIRATIONS</w:t>
                                    </w:r>
                                  </w:p>
                                </w:txbxContent>
                              </wps:txbx>
                              <wps:bodyPr rot="0" vert="horz" wrap="square" lIns="38124" tIns="19062" rIns="38124" bIns="19062" anchor="ctr" anchorCtr="0">
                                <a:noAutofit/>
                              </wps:bodyPr>
                            </wps:wsp>
                            <wps:wsp>
                              <wps:cNvPr id="65" name="Rectangle 70"/>
                              <wps:cNvSpPr>
                                <a:spLocks noChangeArrowheads="1"/>
                              </wps:cNvSpPr>
                              <wps:spPr bwMode="auto">
                                <a:xfrm>
                                  <a:off x="1979476" y="1603002"/>
                                  <a:ext cx="606822" cy="127744"/>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F1D66" w:rsidRPr="001873AC" w:rsidRDefault="00EF1D66" w:rsidP="00B9580E">
                                    <w:pPr>
                                      <w:autoSpaceDE w:val="0"/>
                                      <w:autoSpaceDN w:val="0"/>
                                      <w:adjustRightInd w:val="0"/>
                                      <w:jc w:val="center"/>
                                      <w:rPr>
                                        <w:rFonts w:ascii="Calibri" w:hAnsi="Calibri" w:cs="Calibri"/>
                                        <w:color w:val="FFFFFF"/>
                                        <w:sz w:val="15"/>
                                        <w:szCs w:val="36"/>
                                      </w:rPr>
                                    </w:pPr>
                                    <w:r w:rsidRPr="001873AC">
                                      <w:rPr>
                                        <w:rFonts w:ascii="Calibri" w:hAnsi="Calibri" w:cs="Calibri"/>
                                        <w:color w:val="FFFFFF"/>
                                        <w:sz w:val="15"/>
                                        <w:szCs w:val="36"/>
                                      </w:rPr>
                                      <w:t>PERFUSION</w:t>
                                    </w:r>
                                  </w:p>
                                </w:txbxContent>
                              </wps:txbx>
                              <wps:bodyPr rot="0" vert="horz" wrap="square" lIns="38124" tIns="19062" rIns="38124" bIns="19062" anchor="ctr" anchorCtr="0">
                                <a:noAutofit/>
                              </wps:bodyPr>
                            </wps:wsp>
                            <wps:wsp>
                              <wps:cNvPr id="66" name="Rectangle 71"/>
                              <wps:cNvSpPr>
                                <a:spLocks noChangeArrowheads="1"/>
                              </wps:cNvSpPr>
                              <wps:spPr bwMode="auto">
                                <a:xfrm>
                                  <a:off x="2841575" y="1986235"/>
                                  <a:ext cx="734221" cy="191617"/>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F1D66" w:rsidRPr="001873AC" w:rsidRDefault="00EF1D66" w:rsidP="00B9580E">
                                    <w:pPr>
                                      <w:autoSpaceDE w:val="0"/>
                                      <w:autoSpaceDN w:val="0"/>
                                      <w:adjustRightInd w:val="0"/>
                                      <w:jc w:val="center"/>
                                      <w:rPr>
                                        <w:rFonts w:ascii="Calibri" w:hAnsi="Calibri" w:cs="Calibri"/>
                                        <w:color w:val="FFFFFF"/>
                                        <w:sz w:val="15"/>
                                        <w:szCs w:val="36"/>
                                      </w:rPr>
                                    </w:pPr>
                                    <w:r w:rsidRPr="001873AC">
                                      <w:rPr>
                                        <w:rFonts w:ascii="Calibri" w:hAnsi="Calibri" w:cs="Calibri"/>
                                        <w:color w:val="FFFFFF"/>
                                        <w:sz w:val="15"/>
                                        <w:szCs w:val="36"/>
                                      </w:rPr>
                                      <w:t>MENTAL STATUS</w:t>
                                    </w:r>
                                  </w:p>
                                </w:txbxContent>
                              </wps:txbx>
                              <wps:bodyPr rot="0" vert="horz" wrap="square" lIns="38124" tIns="19062" rIns="38124" bIns="19062" anchor="ctr" anchorCtr="0">
                                <a:noAutofit/>
                              </wps:bodyPr>
                            </wps:wsp>
                            <wps:wsp>
                              <wps:cNvPr id="67" name="Rectangle 72"/>
                              <wps:cNvSpPr>
                                <a:spLocks noChangeArrowheads="1"/>
                              </wps:cNvSpPr>
                              <wps:spPr bwMode="auto">
                                <a:xfrm>
                                  <a:off x="1852077" y="1826555"/>
                                  <a:ext cx="989498" cy="157297"/>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F1D66" w:rsidRPr="001873AC" w:rsidRDefault="00EF1D66" w:rsidP="00B9580E">
                                    <w:pPr>
                                      <w:autoSpaceDE w:val="0"/>
                                      <w:autoSpaceDN w:val="0"/>
                                      <w:adjustRightInd w:val="0"/>
                                      <w:jc w:val="center"/>
                                      <w:rPr>
                                        <w:rFonts w:ascii="Calibri" w:hAnsi="Calibri" w:cs="Calibri"/>
                                        <w:color w:val="000000"/>
                                        <w:sz w:val="15"/>
                                        <w:szCs w:val="36"/>
                                      </w:rPr>
                                    </w:pPr>
                                    <w:r w:rsidRPr="001873AC">
                                      <w:rPr>
                                        <w:rFonts w:ascii="Calibri" w:hAnsi="Calibri" w:cs="Calibri"/>
                                        <w:color w:val="000000"/>
                                        <w:sz w:val="15"/>
                                        <w:szCs w:val="36"/>
                                      </w:rPr>
                                      <w:t xml:space="preserve">Capillary Refill  &lt; 2 sec </w:t>
                                    </w:r>
                                  </w:p>
                                </w:txbxContent>
                              </wps:txbx>
                              <wps:bodyPr rot="0" vert="horz" wrap="square" lIns="38124" tIns="19062" rIns="38124" bIns="19062" anchor="ctr" anchorCtr="0">
                                <a:noAutofit/>
                              </wps:bodyPr>
                            </wps:wsp>
                            <wps:wsp>
                              <wps:cNvPr id="68" name="TextBox 80"/>
                              <wps:cNvSpPr txBox="1">
                                <a:spLocks noChangeArrowheads="1"/>
                              </wps:cNvSpPr>
                              <wps:spPr bwMode="auto">
                                <a:xfrm>
                                  <a:off x="191578" y="1794619"/>
                                  <a:ext cx="989977" cy="154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66" w:rsidRPr="001873AC" w:rsidRDefault="00EF1D66" w:rsidP="00B9580E">
                                    <w:pPr>
                                      <w:autoSpaceDE w:val="0"/>
                                      <w:autoSpaceDN w:val="0"/>
                                      <w:adjustRightInd w:val="0"/>
                                      <w:rPr>
                                        <w:rFonts w:ascii="Calibri" w:hAnsi="Calibri" w:cs="Calibri"/>
                                        <w:color w:val="000000"/>
                                        <w:sz w:val="15"/>
                                        <w:szCs w:val="36"/>
                                      </w:rPr>
                                    </w:pPr>
                                    <w:r w:rsidRPr="001873AC">
                                      <w:rPr>
                                        <w:rFonts w:ascii="Calibri" w:hAnsi="Calibri" w:cs="Calibri"/>
                                        <w:color w:val="000000"/>
                                        <w:sz w:val="15"/>
                                        <w:szCs w:val="36"/>
                                      </w:rPr>
                                      <w:t>Capillary Refill &gt; 2 sec</w:t>
                                    </w:r>
                                  </w:p>
                                </w:txbxContent>
                              </wps:txbx>
                              <wps:bodyPr rot="0" vert="horz" wrap="square" lIns="38124" tIns="19062" rIns="38124" bIns="19062" anchor="t" anchorCtr="0">
                                <a:spAutoFit/>
                              </wps:bodyPr>
                            </wps:wsp>
                            <wps:wsp>
                              <wps:cNvPr id="69" name="Straight Arrow Connector 84"/>
                              <wps:cNvCnPr>
                                <a:cxnSpLocks noChangeShapeType="1"/>
                              </wps:cNvCnPr>
                              <wps:spPr bwMode="auto">
                                <a:xfrm>
                                  <a:off x="3256820" y="2209788"/>
                                  <a:ext cx="0" cy="12726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0" name="Straight Arrow Connector 67"/>
                              <wps:cNvCnPr>
                                <a:cxnSpLocks noChangeShapeType="1"/>
                              </wps:cNvCnPr>
                              <wps:spPr bwMode="auto">
                                <a:xfrm flipV="1">
                                  <a:off x="1787898" y="613459"/>
                                  <a:ext cx="0" cy="47856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71" name="Straight Arrow Connector 79"/>
                              <wps:cNvCnPr>
                                <a:cxnSpLocks noChangeShapeType="1"/>
                              </wps:cNvCnPr>
                              <wps:spPr bwMode="auto">
                                <a:xfrm>
                                  <a:off x="1787898" y="613459"/>
                                  <a:ext cx="542644"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40" o:spid="_x0000_s1026" editas="canvas" style="width:5in;height:262.65pt;mso-position-horizontal-relative:char;mso-position-vertical-relative:line" coordsize="45720,3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height:33356;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top:1982;width:38315;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ClMIA&#10;AADaAAAADwAAAGRycy9kb3ducmV2LnhtbESPT4vCMBTE7wt+h/AEL6Kp6yJajSKyghdZ/INeH82z&#10;rTYvJYna/fYbQdjjMDO/YWaLxlTiQc6XlhUM+gkI4szqknMFx8O6NwbhA7LGyjIp+CUPi3nrY4ap&#10;tk/e0WMfchEh7FNUUIRQp1L6rCCDvm9r4uhdrDMYonS51A6fEW4q+ZkkI2mw5LhQYE2rgrLb/m4U&#10;hC/2yern7Abdq5Ob03iiq++tUp12s5yCCNSE//C7vdEKhvC6Em+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SsKUwgAAANoAAAAPAAAAAAAAAAAAAAAAAJgCAABkcnMvZG93&#10;bnJldi54bWxQSwUGAAAAAAQABAD1AAAAhwMAAAAA&#10;" filled="f" stroked="f">
                        <v:textbox style="mso-fit-shape-to-text:t" inset="1.059mm,.5295mm,1.059mm,.5295mm">
                          <w:txbxContent>
                            <w:p w:rsidR="00EF1D66" w:rsidRPr="001873AC" w:rsidRDefault="00EF1D66" w:rsidP="00B9580E">
                              <w:pPr>
                                <w:autoSpaceDE w:val="0"/>
                                <w:autoSpaceDN w:val="0"/>
                                <w:adjustRightInd w:val="0"/>
                                <w:rPr>
                                  <w:rFonts w:ascii="Calibri" w:hAnsi="Calibri" w:cs="Calibri"/>
                                  <w:color w:val="000000"/>
                                  <w:sz w:val="19"/>
                                  <w:szCs w:val="44"/>
                                </w:rPr>
                              </w:pPr>
                              <w:r w:rsidRPr="001873AC">
                                <w:rPr>
                                  <w:rFonts w:ascii="Calibri" w:hAnsi="Calibri" w:cs="Calibri"/>
                                  <w:color w:val="000000"/>
                                  <w:sz w:val="19"/>
                                  <w:szCs w:val="44"/>
                                </w:rPr>
                                <w:t xml:space="preserve">                                                       RESPIRATIONS</w:t>
                              </w:r>
                            </w:p>
                          </w:txbxContent>
                        </v:textbox>
                      </v:shape>
                      <v:line id="Line 3" o:spid="_x0000_s1029" style="position:absolute;visibility:visible;mso-wrap-style:square" from="14689,4218" to="24905,4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4" o:spid="_x0000_s1030" style="position:absolute;visibility:visible;mso-wrap-style:square" from="14689,4218" to="14689,5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5" o:spid="_x0000_s1031" style="position:absolute;visibility:visible;mso-wrap-style:square" from="24905,4218" to="24905,5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shape id="Text Box 6" o:spid="_x0000_s1032" type="#_x0000_t202" style="position:absolute;left:13731;top:5495;width:2232;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ekF8IA&#10;AADbAAAADwAAAGRycy9kb3ducmV2LnhtbERPTWvCQBC9C/6HZYReRDcGkTR1lSIt5CJFW+p1yE6T&#10;tNnZsLtN0n/fFQRv83ifs92PphU9Od9YVrBaJiCIS6sbrhR8vL8uMhA+IGtsLZOCP/Kw300nW8y1&#10;HfhE/TlUIoawz1FBHUKXS+nLmgz6pe2II/dlncEQoaukdjjEcNPKNEk20mDDsaHGjg41lT/nX6Mg&#10;rNknh7eLW82/nSw+s0fdvhyVepiNz08gAo3hLr65Cx3np3D9JR4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6QXwgAAANsAAAAPAAAAAAAAAAAAAAAAAJgCAABkcnMvZG93&#10;bnJldi54bWxQSwUGAAAAAAQABAD1AAAAhwMAAAAA&#10;" filled="f" stroked="f">
                        <v:textbox style="mso-fit-shape-to-text:t" inset="1.059mm,.5295mm,1.059mm,.5295mm">
                          <w:txbxContent>
                            <w:p w:rsidR="00EF1D66" w:rsidRPr="001873AC" w:rsidRDefault="00EF1D66" w:rsidP="00B9580E">
                              <w:pPr>
                                <w:autoSpaceDE w:val="0"/>
                                <w:autoSpaceDN w:val="0"/>
                                <w:adjustRightInd w:val="0"/>
                                <w:rPr>
                                  <w:rFonts w:ascii="Calibri" w:hAnsi="Calibri" w:cs="Calibri"/>
                                  <w:color w:val="000000"/>
                                  <w:sz w:val="15"/>
                                  <w:szCs w:val="36"/>
                                </w:rPr>
                              </w:pPr>
                              <w:r w:rsidRPr="001873AC">
                                <w:rPr>
                                  <w:rFonts w:ascii="Calibri" w:hAnsi="Calibri" w:cs="Calibri"/>
                                  <w:color w:val="000000"/>
                                  <w:sz w:val="15"/>
                                  <w:szCs w:val="36"/>
                                </w:rPr>
                                <w:t>NO</w:t>
                              </w:r>
                            </w:p>
                          </w:txbxContent>
                        </v:textbox>
                      </v:shape>
                      <v:shape id="Text Box 7" o:spid="_x0000_s1033" type="#_x0000_t202" style="position:absolute;left:23631;top:5495;width:3194;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BjMAA&#10;AADbAAAADwAAAGRycy9kb3ducmV2LnhtbERPTYvCMBC9C/6HMAt7EU11ZdFqFBEXvIjoil6HZmzr&#10;NpOSZLX+eyMI3ubxPmc6b0wlruR8aVlBv5eAIM6sLjlXcPj96Y5A+ICssbJMCu7kYT5rt6aYanvj&#10;HV33IRcxhH2KCooQ6lRKnxVk0PdsTRy5s3UGQ4Qul9rhLYabSg6S5FsaLDk2FFjTsqDsb/9vFIQh&#10;+2S5Pbl+5+Lk+jga62q1Uerzo1lMQARqwlv8cq91nP8Fz1/i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sBjMAAAADbAAAADwAAAAAAAAAAAAAAAACYAgAAZHJzL2Rvd25y&#10;ZXYueG1sUEsFBgAAAAAEAAQA9QAAAIUDAAAAAA==&#10;" filled="f" stroked="f">
                        <v:textbox style="mso-fit-shape-to-text:t" inset="1.059mm,.5295mm,1.059mm,.5295mm">
                          <w:txbxContent>
                            <w:p w:rsidR="00EF1D66" w:rsidRPr="001873AC" w:rsidRDefault="00EF1D66" w:rsidP="00B9580E">
                              <w:pPr>
                                <w:autoSpaceDE w:val="0"/>
                                <w:autoSpaceDN w:val="0"/>
                                <w:adjustRightInd w:val="0"/>
                                <w:rPr>
                                  <w:rFonts w:ascii="Calibri" w:hAnsi="Calibri" w:cs="Calibri"/>
                                  <w:color w:val="000000"/>
                                  <w:sz w:val="15"/>
                                  <w:szCs w:val="36"/>
                                </w:rPr>
                              </w:pPr>
                              <w:r w:rsidRPr="001873AC">
                                <w:rPr>
                                  <w:rFonts w:ascii="Calibri" w:hAnsi="Calibri" w:cs="Calibri"/>
                                  <w:color w:val="000000"/>
                                  <w:sz w:val="15"/>
                                  <w:szCs w:val="36"/>
                                </w:rPr>
                                <w:t>YES</w:t>
                              </w:r>
                            </w:p>
                          </w:txbxContent>
                        </v:textbox>
                      </v:shape>
                      <v:shape id="Text Box 8" o:spid="_x0000_s1034" type="#_x0000_t202" style="position:absolute;left:3831;top:2940;width:5743;height:2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Z+L8A&#10;AADbAAAADwAAAGRycy9kb3ducmV2LnhtbERPTYvCMBC9L/gfwgheFk0VWbQaRUTBiyyrotehGdtq&#10;MylJ1PrvN4LgbR7vc6bzxlTiTs6XlhX0ewkI4szqknMFh/26OwLhA7LGyjIpeJKH+az1NcVU2wf/&#10;0X0XchFD2KeooAihTqX0WUEGfc/WxJE7W2cwROhyqR0+Yrip5CBJfqTBkmNDgTUtC8quu5tREIbs&#10;k+XvyfW/L05ujqOxrlZbpTrtZjEBEagJH/HbvdFx/hBev8QD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4pn4vwAAANsAAAAPAAAAAAAAAAAAAAAAAJgCAABkcnMvZG93bnJl&#10;di54bWxQSwUGAAAAAAQABAD1AAAAhAMAAAAA&#10;" filled="f" stroked="f">
                        <v:textbox style="mso-fit-shape-to-text:t" inset="1.059mm,.5295mm,1.059mm,.5295mm">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All Walking Wounded</w:t>
                              </w:r>
                            </w:p>
                          </w:txbxContent>
                        </v:textbox>
                      </v:shape>
                      <v:rect id="Rectangle 9" o:spid="_x0000_s1035" style="position:absolute;left:3831;top:5820;width:3750;height:15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LC7L4A&#10;AADbAAAADwAAAGRycy9kb3ducmV2LnhtbERPy6rCMBDdC/5DGMGdpl5QpBpFxYIrwerG3dCMbbGZ&#10;lCbWXr/eCIK7OZznLNedqURLjSstK5iMIxDEmdUl5wou52Q0B+E8ssbKMin4JwfrVb+3xFjbJ5+o&#10;TX0uQgi7GBUU3texlC4ryKAb25o4cDfbGPQBNrnUDT5DuKnkXxTNpMGSQ0OBNe0Kyu7pwyiQ+0l9&#10;bK+UuHTG2yQr949Xd1FqOOg2CxCeOv8Tf90HHeZP4fNLOE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Uywuy+AAAA2wAAAA8AAAAAAAAAAAAAAAAAmAIAAGRycy9kb3ducmV2&#10;LnhtbFBLBQYAAAAABAAEAPUAAACDAwAAAAA=&#10;" fillcolor="#393" strokecolor="white">
                        <v:textbox inset="1.059mm,.5295mm,1.059mm,.5295mm">
                          <w:txbxContent>
                            <w:p w:rsidR="00EF1D66" w:rsidRPr="001873AC" w:rsidRDefault="00EF1D66" w:rsidP="00B9580E">
                              <w:pPr>
                                <w:autoSpaceDE w:val="0"/>
                                <w:autoSpaceDN w:val="0"/>
                                <w:adjustRightInd w:val="0"/>
                                <w:rPr>
                                  <w:rFonts w:ascii="Calibri" w:hAnsi="Calibri" w:cs="Calibri"/>
                                  <w:b/>
                                  <w:bCs/>
                                  <w:color w:val="CCFFCC"/>
                                  <w:sz w:val="15"/>
                                  <w:szCs w:val="36"/>
                                </w:rPr>
                              </w:pPr>
                              <w:r w:rsidRPr="001873AC">
                                <w:rPr>
                                  <w:rFonts w:ascii="Calibri" w:hAnsi="Calibri" w:cs="Calibri"/>
                                  <w:b/>
                                  <w:bCs/>
                                  <w:color w:val="CCFFCC"/>
                                  <w:sz w:val="15"/>
                                  <w:szCs w:val="36"/>
                                </w:rPr>
                                <w:t>MINOR</w:t>
                              </w:r>
                            </w:p>
                          </w:txbxContent>
                        </v:textbox>
                      </v:rect>
                      <v:line id="Line 10" o:spid="_x0000_s1036" style="position:absolute;visibility:visible;mso-wrap-style:square" from="24905,6773" to="24905,7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1" o:spid="_x0000_s1037" style="position:absolute;flip:x;visibility:visible;mso-wrap-style:square" from="3510,10600" to="10536,10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2" o:spid="_x0000_s1038" style="position:absolute;visibility:visible;mso-wrap-style:square" from="14689,6773" to="14689,7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rect id="Rectangle 13" o:spid="_x0000_s1039" style="position:absolute;left:6705;top:8689;width:9579;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K0sEA&#10;AADbAAAADwAAAGRycy9kb3ducmV2LnhtbERPTWsCMRC9C/0PYQreNGvRVlejFEFw8VSt4HFIxt21&#10;m8k2ibr9902h4G0e73MWq8424kY+1I4VjIYZCGLtTM2lgs/DZjAFESKywcYxKfihAKvlU2+BuXF3&#10;/qDbPpYihXDIUUEVY5tLGXRFFsPQtcSJOztvMSboS2k83lO4beRLlr1KizWnhgpbWlekv/ZXq2Di&#10;u+/NUe+aQu9ccSrGlzB6uyjVf+7e5yAidfEh/ndvTZo/g79f0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ritLBAAAA2wAAAA8AAAAAAAAAAAAAAAAAmAIAAGRycy9kb3du&#10;cmV2LnhtbFBLBQYAAAAABAAEAPUAAACGAwAAAAA=&#10;" filled="f" stroked="f">
                        <v:textbox style="mso-fit-shape-to-text:t" inset="1.059mm,.5295mm,1.059mm,.5295mm">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Position Airway</w:t>
                              </w:r>
                            </w:p>
                          </w:txbxContent>
                        </v:textbox>
                      </v:rect>
                      <v:line id="Line 14" o:spid="_x0000_s1040" style="position:absolute;visibility:visible;mso-wrap-style:square" from="10536,10600" to="14368,10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 id="Text Box 15" o:spid="_x0000_s1041" type="#_x0000_t202" style="position:absolute;left:957;top:11239;width:9579;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w3cIA&#10;AADbAAAADwAAAGRycy9kb3ducmV2LnhtbESPQYvCMBSE7wv+h/AEL4umFVm0GkXEBS8iq6LXR/Ns&#10;q81LSbJa/71ZWPA4zMw3zGzRmlrcyfnKsoJ0kIAgzq2uuFBwPHz3xyB8QNZYWyYFT/KwmHc+Zphp&#10;++Afuu9DISKEfYYKyhCaTEqfl2TQD2xDHL2LdQZDlK6Q2uEjwk0th0nyJQ1WHBdKbGhVUn7b/xoF&#10;YcQ+We3OLv28Ork5jSe6Xm+V6nXb5RREoDa8w//tjVYwTOHvS/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DdwgAAANsAAAAPAAAAAAAAAAAAAAAAAJgCAABkcnMvZG93&#10;bnJldi54bWxQSwUGAAAAAAQABAD1AAAAhwMAAAAA&#10;" filled="f" stroked="f">
                        <v:textbox style="mso-fit-shape-to-text:t" inset="1.059mm,.5295mm,1.059mm,.5295mm">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No Respirations</w:t>
                              </w:r>
                            </w:p>
                          </w:txbxContent>
                        </v:textbox>
                      </v:shape>
                      <v:shape id="Text Box 16" o:spid="_x0000_s1042" type="#_x0000_t202" style="position:absolute;left:11815;top:11239;width:7979;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uqsQA&#10;AADbAAAADwAAAGRycy9kb3ducmV2LnhtbESPQWsCMRSE74L/ITzBi9SsSxG7NYosFryUoi3t9bF5&#10;3d02eVmSdF3/fSMIHoeZ+YZZbwdrRE8+tI4VLOYZCOLK6ZZrBR/vLw8rECEiazSOScGFAmw349Ea&#10;C+3OfKT+FGuRIBwKVNDE2BVShqohi2HuOuLkfTtvMSbpa6k9nhPcGpln2VJabDktNNhR2VD1e/qz&#10;CuIjh6x8+/KL2Y+Xh8/Vkzb7V6Wmk2H3DCLSEO/hW/ugFeQ5XL+kH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rbqrEAAAA2wAAAA8AAAAAAAAAAAAAAAAAmAIAAGRycy9k&#10;b3ducmV2LnhtbFBLBQYAAAAABAAEAPUAAACJAwAAAAA=&#10;" filled="f" stroked="f">
                        <v:textbox style="mso-fit-shape-to-text:t" inset="1.059mm,.5295mm,1.059mm,.5295mm">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 xml:space="preserve">       Respirations</w:t>
                              </w:r>
                            </w:p>
                          </w:txbxContent>
                        </v:textbox>
                      </v:shape>
                      <v:rect id="Rectangle 18" o:spid="_x0000_s1043" style="position:absolute;left:1278;top:13794;width:4919;height:191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Jh8UA&#10;AADbAAAADwAAAGRycy9kb3ducmV2LnhtbESPT2vCQBTE74LfYXlCb7rRliKpm+CfFlrUQ23B6yP7&#10;zEazb0N2a9Jv3xUKHoeZ+Q2zyHtbiyu1vnKsYDpJQBAXTldcKvj+ehvPQfiArLF2TAp+yUOeDQcL&#10;TLXr+JOuh1CKCGGfogITQpNK6QtDFv3ENcTRO7nWYoiyLaVusYtwW8tZkjxLixXHBYMNrQ0Vl8OP&#10;jZTNsl49nY7rD/M6PW87s9/s7F6ph1G/fAERqA/38H/7XSuYPcLtS/w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smHxQAAANsAAAAPAAAAAAAAAAAAAAAAAJgCAABkcnMv&#10;ZG93bnJldi54bWxQSwUGAAAAAAQABAD1AAAAigMAAAAA&#10;" fillcolor="#333" strokecolor="#333">
                        <v:textbox inset="1.059mm,.5295mm,1.059mm,.5295mm">
                          <w:txbxContent>
                            <w:p w:rsidR="00EF1D66" w:rsidRPr="001873AC" w:rsidRDefault="00EF1D66" w:rsidP="00B9580E">
                              <w:pPr>
                                <w:autoSpaceDE w:val="0"/>
                                <w:autoSpaceDN w:val="0"/>
                                <w:adjustRightInd w:val="0"/>
                                <w:rPr>
                                  <w:rFonts w:ascii="Calibri" w:hAnsi="Calibri" w:cs="Calibri"/>
                                  <w:color w:val="FFFFFF"/>
                                  <w:sz w:val="15"/>
                                  <w:szCs w:val="36"/>
                                </w:rPr>
                              </w:pPr>
                              <w:r w:rsidRPr="001873AC">
                                <w:rPr>
                                  <w:rFonts w:ascii="Calibri" w:hAnsi="Calibri" w:cs="Calibri"/>
                                  <w:color w:val="FFFFFF"/>
                                  <w:sz w:val="15"/>
                                  <w:szCs w:val="36"/>
                                </w:rPr>
                                <w:t>DECEASED</w:t>
                              </w:r>
                            </w:p>
                          </w:txbxContent>
                        </v:textbox>
                      </v:rect>
                      <v:line id="Line 20" o:spid="_x0000_s1044" style="position:absolute;flip:x;visibility:visible;mso-wrap-style:square" from="22031,7731" to="23947,7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21" o:spid="_x0000_s1045" style="position:absolute;visibility:visible;mso-wrap-style:square" from="23947,7731" to="29052,7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2" o:spid="_x0000_s1046" style="position:absolute;visibility:visible;mso-wrap-style:square" from="22031,7731" to="22031,1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3" o:spid="_x0000_s1047" style="position:absolute;visibility:visible;mso-wrap-style:square" from="29052,7731" to="29052,9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shape id="Text Box 25" o:spid="_x0000_s1048" type="#_x0000_t202" style="position:absolute;left:26499;top:9004;width:5432;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ZQMAA&#10;AADbAAAADwAAAGRycy9kb3ducmV2LnhtbERPTYvCMBC9L/gfwgh7WTRVZNFqWkRc8CKyKnodmrGt&#10;NpOSZLX7781B8Ph434u8M424k/O1ZQWjYQKCuLC65lLB8fAzmILwAVljY5kU/JOHPOt9LDDV9sG/&#10;dN+HUsQQ9ikqqEJoUyl9UZFBP7QtceQu1hkMEbpSaoePGG4aOU6Sb2mw5thQYUuriorb/s8oCBP2&#10;yWp3dqOvq5Ob03Smm/VWqc9+t5yDCNSFt/jl3mgF4zg2fok/QG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8NZQMAAAADbAAAADwAAAAAAAAAAAAAAAACYAgAAZHJzL2Rvd25y&#10;ZXYueG1sUEsFBgAAAAAEAAQA9QAAAIUDAAAAAA==&#10;" filled="f" stroked="f">
                        <v:textbox style="mso-fit-shape-to-text:t" inset="1.059mm,.5295mm,1.059mm,.5295mm">
                          <w:txbxContent>
                            <w:p w:rsidR="00EF1D66" w:rsidRPr="001873AC" w:rsidRDefault="00EF1D66" w:rsidP="00B9580E">
                              <w:pPr>
                                <w:autoSpaceDE w:val="0"/>
                                <w:autoSpaceDN w:val="0"/>
                                <w:adjustRightInd w:val="0"/>
                                <w:rPr>
                                  <w:rFonts w:ascii="Calibri" w:hAnsi="Calibri" w:cs="Calibri"/>
                                  <w:color w:val="000000"/>
                                  <w:sz w:val="12"/>
                                  <w:szCs w:val="28"/>
                                </w:rPr>
                              </w:pPr>
                              <w:r w:rsidRPr="001873AC">
                                <w:rPr>
                                  <w:rFonts w:ascii="Calibri" w:hAnsi="Calibri" w:cs="Calibri"/>
                                  <w:b/>
                                  <w:bCs/>
                                  <w:color w:val="000000"/>
                                  <w:sz w:val="12"/>
                                  <w:szCs w:val="28"/>
                                </w:rPr>
                                <w:t>Over 30/min</w:t>
                              </w:r>
                              <w:r w:rsidRPr="001873AC">
                                <w:rPr>
                                  <w:rFonts w:ascii="Calibri" w:hAnsi="Calibri" w:cs="Calibri"/>
                                  <w:color w:val="000000"/>
                                  <w:sz w:val="12"/>
                                  <w:szCs w:val="28"/>
                                </w:rPr>
                                <w:t>.</w:t>
                              </w:r>
                            </w:p>
                          </w:txbxContent>
                        </v:textbox>
                      </v:shape>
                      <v:line id="Line 26" o:spid="_x0000_s1049" style="position:absolute;visibility:visible;mso-wrap-style:square" from="29052,9962" to="29052,10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rect id="Rectangle 27" o:spid="_x0000_s1050" style="position:absolute;left:26499;top:11239;width:5518;height:159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sbr8A&#10;AADbAAAADwAAAGRycy9kb3ducmV2LnhtbERPzWoCMRC+F/oOYQpepGZrocpqFBUsXrv6ANPNuFm6&#10;mWyT1F3fvnMo9Pjx/a+3o+/UjWJqAxt4mRWgiOtgW24MXM7H5yWolJEtdoHJwJ0SbDePD2ssbRj4&#10;g25VbpSEcCrRgMu5L7VOtSOPaRZ6YuGuIXrMAmOjbcRBwn2n50Xxpj22LA0Oezo4qr+qHy+9Q4Wf&#10;ri760/77fRl5Wt0X09aYydO4W4HKNOZ/8Z/7ZA28ynr5Ij9Ab3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3exuvwAAANsAAAAPAAAAAAAAAAAAAAAAAJgCAABkcnMvZG93bnJl&#10;di54bWxQSwUGAAAAAAQABAD1AAAAhAMAAAAA&#10;" fillcolor="red" stroked="f">
                        <v:textbox inset="1.059mm,.5295mm,1.059mm,.5295mm">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IMMEDIATE</w:t>
                              </w:r>
                            </w:p>
                          </w:txbxContent>
                        </v:textbox>
                      </v:rect>
                      <v:line id="Line 28" o:spid="_x0000_s1051" style="position:absolute;visibility:visible;mso-wrap-style:square" from="22031,12836" to="22031,17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1" o:spid="_x0000_s1052" style="position:absolute;visibility:visible;mso-wrap-style:square" from="28415,18584" to="32568,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2" o:spid="_x0000_s1053" style="position:absolute;visibility:visible;mso-wrap-style:square" from="32568,18584" to="32568,19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34" o:spid="_x0000_s1054" style="position:absolute;visibility:visible;mso-wrap-style:square" from="6384,16988" to="19794,16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5" o:spid="_x0000_s1055" style="position:absolute;visibility:visible;mso-wrap-style:square" from="6384,16988" to="6384,17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 id="Text Box 36" o:spid="_x0000_s1056" type="#_x0000_t202" style="position:absolute;left:8300;top:17946;width:9574;height: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n+dMQA&#10;AADbAAAADwAAAGRycy9kb3ducmV2LnhtbESPQWvCQBSE70L/w/IKvYhuUovY1FVKaMGLiLbY6yP7&#10;mkSzb8PuNon/3hUKHoeZ+YZZrgfTiI6cry0rSKcJCOLC6ppLBd9fn5MFCB+QNTaWScGFPKxXD6Ml&#10;Ztr2vKfuEEoRIewzVFCF0GZS+qIig35qW+Lo/VpnMETpSqkd9hFuGvmcJHNpsOa4UGFLeUXF+fBn&#10;FIQX9km++3Hp+OTk5rh41c3HVqmnx+H9DUSgIdzD/+2NVjCbw+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J/nTEAAAA2wAAAA8AAAAAAAAAAAAAAAAAmAIAAGRycy9k&#10;b3ducmV2LnhtbFBLBQYAAAAABAAEAPUAAACJAwAAAAA=&#10;" filled="f" stroked="f">
                        <v:textbox style="mso-fit-shape-to-text:t" inset="1.059mm,.5295mm,1.059mm,.5295mm">
                          <w:txbxContent>
                            <w:p w:rsidR="00EF1D66" w:rsidRPr="001873AC" w:rsidRDefault="00EF1D66" w:rsidP="00B9580E">
                              <w:pPr>
                                <w:autoSpaceDE w:val="0"/>
                                <w:autoSpaceDN w:val="0"/>
                                <w:adjustRightInd w:val="0"/>
                                <w:rPr>
                                  <w:rFonts w:ascii="Calibri" w:hAnsi="Calibri" w:cs="Calibri"/>
                                  <w:color w:val="000000"/>
                                  <w:sz w:val="12"/>
                                  <w:szCs w:val="28"/>
                                </w:rPr>
                              </w:pPr>
                              <w:r w:rsidRPr="001873AC">
                                <w:rPr>
                                  <w:rFonts w:ascii="Calibri" w:hAnsi="Calibri" w:cs="Calibri"/>
                                  <w:color w:val="000000"/>
                                  <w:sz w:val="15"/>
                                  <w:szCs w:val="36"/>
                                </w:rPr>
                                <w:t xml:space="preserve"> </w:t>
                              </w:r>
                            </w:p>
                          </w:txbxContent>
                        </v:textbox>
                      </v:shape>
                      <v:line id="Line 38" o:spid="_x0000_s1057" style="position:absolute;visibility:visible;mso-wrap-style:square" from="16604,24328" to="16604,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41" o:spid="_x0000_s1058" style="position:absolute;visibility:visible;mso-wrap-style:square" from="19157,3579" to="19157,4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42" o:spid="_x0000_s1059" style="position:absolute;flip:x;visibility:visible;mso-wrap-style:square" from="10536,7731" to="14689,7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43" o:spid="_x0000_s1060" style="position:absolute;visibility:visible;mso-wrap-style:square" from="10536,7731" to="10536,9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44" o:spid="_x0000_s1061" style="position:absolute;visibility:visible;mso-wrap-style:square" from="10536,9962" to="10536,10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45" o:spid="_x0000_s1062" style="position:absolute;visibility:visible;mso-wrap-style:square" from="14368,10600" to="14368,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46" o:spid="_x0000_s1063" style="position:absolute;visibility:visible;mso-wrap-style:square" from="3510,12517" to="3510,13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47" o:spid="_x0000_s1064" style="position:absolute;visibility:visible;mso-wrap-style:square" from="3510,10600" to="3510,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48" o:spid="_x0000_s1065" style="position:absolute;visibility:visible;mso-wrap-style:square" from="22031,17307" to="22031,17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49" o:spid="_x0000_s1066" style="position:absolute;visibility:visible;mso-wrap-style:square" from="6384,19862" to="6384,2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50" o:spid="_x0000_s1067" type="#_x0000_t202" style="position:absolute;top:22417;width:14689;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MoksIA&#10;AADbAAAADwAAAGRycy9kb3ducmV2LnhtbESPQYvCMBSE7wv+h/AEL6KpIrtajSKi4EWWVdHro3m2&#10;1ealJFG7/34jCHscZuYbZrZoTCUe5HxpWcGgn4AgzqwuOVdwPGx6YxA+IGusLJOCX/KwmLc+Zphq&#10;++QfeuxDLiKEfYoKihDqVEqfFWTQ921NHL2LdQZDlC6X2uEzwk0lh0nyKQ2WHBcKrGlVUHbb342C&#10;MGKfrL7PbtC9Ork9jSe6Wu+U6rSb5RREoCb8h9/trVYw+oLXl/g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yiSwgAAANsAAAAPAAAAAAAAAAAAAAAAAJgCAABkcnMvZG93&#10;bnJldi54bWxQSwUGAAAAAAQABAD1AAAAhwMAAAAA&#10;" filled="f" stroked="f">
                        <v:textbox style="mso-fit-shape-to-text:t" inset="1.059mm,.5295mm,1.059mm,.5295mm">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 xml:space="preserve"> Control Bleeding + Treat Shock</w:t>
                              </w:r>
                            </w:p>
                          </w:txbxContent>
                        </v:textbox>
                      </v:shape>
                      <v:line id="Line 51" o:spid="_x0000_s1068" style="position:absolute;visibility:visible;mso-wrap-style:square" from="6384,23689" to="6384,25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rect id="Rectangle 52" o:spid="_x0000_s1069" style="position:absolute;left:2236;top:25601;width:5518;height:192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E2jsEA&#10;AADbAAAADwAAAGRycy9kb3ducmV2LnhtbESP3WoCMRCF74W+Q5hCb0SzLcWfrVGs0OKtqw8wbsbN&#10;0s1kTaK7vn0jCF4ezs/HWax624gr+VA7VvA+zkAQl07XXCk47H9GMxAhImtsHJOCGwVYLV8GC8y1&#10;63hH1yJWIo1wyFGBibHNpQylIYth7Fri5J2ctxiT9JXUHrs0bhv5kWUTabHmRDDY0sZQ+VdcbOJ2&#10;BR5NmbXb7/PvzPOwuE2HtVJvr/36C0SkPj7Dj/ZWK/icw/1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hNo7BAAAA2wAAAA8AAAAAAAAAAAAAAAAAmAIAAGRycy9kb3du&#10;cmV2LnhtbFBLBQYAAAAABAAEAPUAAACGAwAAAAA=&#10;" fillcolor="red" stroked="f">
                        <v:textbox inset="1.059mm,.5295mm,1.059mm,.5295mm">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IMMEDIATE</w:t>
                              </w:r>
                            </w:p>
                          </w:txbxContent>
                        </v:textbox>
                      </v:rect>
                      <v:line id="Line 54" o:spid="_x0000_s1070" style="position:absolute;visibility:visible;mso-wrap-style:square" from="28415,23370" to="36078,23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5" o:spid="_x0000_s1071" style="position:absolute;visibility:visible;mso-wrap-style:square" from="36078,23370" to="36078,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shape id="Text Box 56" o:spid="_x0000_s1072" type="#_x0000_t202" style="position:absolute;left:29694;top:24009;width:9258;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d18QA&#10;AADbAAAADwAAAGRycy9kb3ducmV2LnhtbESPQWvCQBSE70L/w/IKvRTdGKrY1FVELOQioi32+si+&#10;Jmmzb8PuNon/3hUKHoeZ+YZZrgfTiI6cry0rmE4SEMSF1TWXCj4/3scLED4ga2wsk4ILeVivHkZL&#10;zLTt+UjdKZQiQthnqKAKoc2k9EVFBv3EtsTR+7bOYIjSlVI77CPcNDJNkrk0WHNcqLClbUXF7+nP&#10;KAgv7JPt4ctNn3+czM+LV93s9ko9PQ6bNxCBhnAP/7dzrWCWwu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tHdfEAAAA2wAAAA8AAAAAAAAAAAAAAAAAmAIAAGRycy9k&#10;b3ducmV2LnhtbFBLBQYAAAAABAAEAPUAAACJAwAAAAA=&#10;" filled="f" stroked="f">
                        <v:textbox style="mso-fit-shape-to-text:t" inset="1.059mm,.5295mm,1.059mm,.5295mm">
                          <w:txbxContent>
                            <w:p w:rsidR="00EF1D66" w:rsidRPr="001873AC" w:rsidRDefault="00EF1D66" w:rsidP="00B9580E">
                              <w:pPr>
                                <w:autoSpaceDE w:val="0"/>
                                <w:autoSpaceDN w:val="0"/>
                                <w:adjustRightInd w:val="0"/>
                                <w:rPr>
                                  <w:rFonts w:ascii="Calibri" w:hAnsi="Calibri" w:cs="Calibri"/>
                                  <w:b/>
                                  <w:bCs/>
                                  <w:color w:val="000000"/>
                                  <w:sz w:val="13"/>
                                  <w:szCs w:val="32"/>
                                </w:rPr>
                              </w:pPr>
                              <w:r w:rsidRPr="001873AC">
                                <w:rPr>
                                  <w:rFonts w:ascii="Calibri" w:hAnsi="Calibri" w:cs="Calibri"/>
                                  <w:b/>
                                  <w:bCs/>
                                  <w:i/>
                                  <w:iCs/>
                                  <w:color w:val="000000"/>
                                  <w:sz w:val="13"/>
                                  <w:szCs w:val="32"/>
                                </w:rPr>
                                <w:t>CAN</w:t>
                              </w:r>
                              <w:r w:rsidRPr="001873AC">
                                <w:rPr>
                                  <w:rFonts w:ascii="Calibri" w:hAnsi="Calibri" w:cs="Calibri"/>
                                  <w:b/>
                                  <w:bCs/>
                                  <w:color w:val="000000"/>
                                  <w:sz w:val="13"/>
                                  <w:szCs w:val="32"/>
                                </w:rPr>
                                <w:t xml:space="preserve"> Follow Simple</w:t>
                              </w:r>
                            </w:p>
                            <w:p w:rsidR="00EF1D66" w:rsidRPr="001873AC" w:rsidRDefault="00EF1D66" w:rsidP="00B9580E">
                              <w:pPr>
                                <w:autoSpaceDE w:val="0"/>
                                <w:autoSpaceDN w:val="0"/>
                                <w:adjustRightInd w:val="0"/>
                                <w:rPr>
                                  <w:rFonts w:ascii="Calibri" w:hAnsi="Calibri" w:cs="Calibri"/>
                                  <w:b/>
                                  <w:bCs/>
                                  <w:color w:val="000000"/>
                                  <w:sz w:val="13"/>
                                  <w:szCs w:val="32"/>
                                </w:rPr>
                              </w:pPr>
                              <w:r w:rsidRPr="001873AC">
                                <w:rPr>
                                  <w:rFonts w:ascii="Calibri" w:hAnsi="Calibri" w:cs="Calibri"/>
                                  <w:b/>
                                  <w:bCs/>
                                  <w:color w:val="000000"/>
                                  <w:sz w:val="13"/>
                                  <w:szCs w:val="32"/>
                                </w:rPr>
                                <w:t>Commands</w:t>
                              </w:r>
                            </w:p>
                          </w:txbxContent>
                        </v:textbox>
                      </v:shape>
                      <v:line id="Line 57" o:spid="_x0000_s1073" style="position:absolute;visibility:visible;mso-wrap-style:square" from="36399,26244" to="36399,26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58" o:spid="_x0000_s1074" style="position:absolute;flip:x;visibility:visible;mso-wrap-style:square" from="36078,26564" to="36078,26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rect id="Rectangle 59" o:spid="_x0000_s1075" style="position:absolute;left:31289;top:27202;width:4368;height:191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KccQA&#10;AADbAAAADwAAAGRycy9kb3ducmV2LnhtbESPT2sCMRTE7wW/Q3hCL0WzLSiyGkX8A54Krl68PTbP&#10;zermZdmka9pP3wiFHoeZ+Q2zWEXbiJ46XztW8D7OQBCXTtdcKTif9qMZCB+QNTaOScE3eVgtBy8L&#10;zLV78JH6IlQiQdjnqMCE0OZS+tKQRT92LXHyrq6zGJLsKqk7fCS4beRHlk2lxZrTgsGWNobKe/Fl&#10;FRSxmJpTvKLfnW9vhx/67LcXUup1GNdzEIFi+A//tQ9awWQCz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pCnHEAAAA2wAAAA8AAAAAAAAAAAAAAAAAmAIAAGRycy9k&#10;b3ducmV2LnhtbFBLBQYAAAAABAAEAPUAAACJAwAAAAA=&#10;" fillcolor="#fffe00" stroked="f">
                        <v:textbox inset="1.059mm,.5295mm,1.059mm,.5295mm">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DELAYED</w:t>
                              </w:r>
                            </w:p>
                          </w:txbxContent>
                        </v:textbox>
                      </v:rect>
                      <v:line id="Line 60" o:spid="_x0000_s1076" style="position:absolute;visibility:visible;mso-wrap-style:square" from="36078,26244" to="36078,26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61" o:spid="_x0000_s1077" style="position:absolute;visibility:visible;mso-wrap-style:square" from="28415,23370" to="28415,23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62" o:spid="_x0000_s1078" style="position:absolute;flip:x;visibility:visible;mso-wrap-style:square" from="23626,23370" to="28736,23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63" o:spid="_x0000_s1079" style="position:absolute;visibility:visible;mso-wrap-style:square" from="23626,23370" to="23626,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 id="Text Box 64" o:spid="_x0000_s1080" type="#_x0000_t202" style="position:absolute;left:18199;top:24009;width:9574;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shsEA&#10;AADbAAAADwAAAGRycy9kb3ducmV2LnhtbERPz2vCMBS+C/4P4Qm7yEwdo2hnFBGFXkTmhrs+mre2&#10;2ryUJLb1v18Owo4f3+/VZjCN6Mj52rKC+SwBQVxYXXOp4Pvr8LoA4QOyxsYyKXiQh816PFphpm3P&#10;n9SdQyliCPsMFVQhtJmUvqjIoJ/Zljhyv9YZDBG6UmqHfQw3jXxLklQarDk2VNjSrqLidr4bBeGd&#10;fbI7/bj59OpkflksdbM/KvUyGbYfIAIN4V/8dOdaQRrXxy/x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f7IbBAAAA2wAAAA8AAAAAAAAAAAAAAAAAmAIAAGRycy9kb3du&#10;cmV2LnhtbFBLBQYAAAAABAAEAPUAAACGAwAAAAA=&#10;" filled="f" stroked="f">
                        <v:textbox style="mso-fit-shape-to-text:t" inset="1.059mm,.5295mm,1.059mm,.5295mm">
                          <w:txbxContent>
                            <w:p w:rsidR="00EF1D66" w:rsidRPr="001873AC" w:rsidRDefault="00EF1D66" w:rsidP="00B9580E">
                              <w:pPr>
                                <w:autoSpaceDE w:val="0"/>
                                <w:autoSpaceDN w:val="0"/>
                                <w:adjustRightInd w:val="0"/>
                                <w:rPr>
                                  <w:rFonts w:ascii="Calibri" w:hAnsi="Calibri" w:cs="Calibri"/>
                                  <w:b/>
                                  <w:bCs/>
                                  <w:color w:val="000000"/>
                                  <w:sz w:val="13"/>
                                  <w:szCs w:val="32"/>
                                </w:rPr>
                              </w:pPr>
                              <w:r w:rsidRPr="001873AC">
                                <w:rPr>
                                  <w:rFonts w:ascii="Calibri" w:hAnsi="Calibri" w:cs="Calibri"/>
                                  <w:b/>
                                  <w:bCs/>
                                  <w:i/>
                                  <w:iCs/>
                                  <w:color w:val="000000"/>
                                  <w:sz w:val="13"/>
                                  <w:szCs w:val="32"/>
                                </w:rPr>
                                <w:t xml:space="preserve">CAN’T </w:t>
                              </w:r>
                              <w:r w:rsidRPr="001873AC">
                                <w:rPr>
                                  <w:rFonts w:ascii="Calibri" w:hAnsi="Calibri" w:cs="Calibri"/>
                                  <w:b/>
                                  <w:bCs/>
                                  <w:color w:val="000000"/>
                                  <w:sz w:val="13"/>
                                  <w:szCs w:val="32"/>
                                </w:rPr>
                                <w:t>Follow Simple Commands</w:t>
                              </w:r>
                            </w:p>
                          </w:txbxContent>
                        </v:textbox>
                      </v:shape>
                      <v:line id="Line 65" o:spid="_x0000_s1081" style="position:absolute;visibility:visible;mso-wrap-style:square" from="36078,25286" to="36078,26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66" o:spid="_x0000_s1082" style="position:absolute;visibility:visible;mso-wrap-style:square" from="23626,25286" to="23626,26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rect id="Rectangle 67" o:spid="_x0000_s1083" style="position:absolute;left:20426;top:27202;width:5523;height:223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xdBMEA&#10;AADbAAAADwAAAGRycy9kb3ducmV2LnhtbESP32rCMBTG74W9QzgDb2SmKjjpTMs2mHhr3QOcNWdN&#10;WXPSJdHWtzeC4OXH9+fHty1H24kz+dA6VrCYZyCIa6dbbhR8H79eNiBCRNbYOSYFFwpQFk+TLeba&#10;DXygcxUbkUY45KjAxNjnUobakMUwdz1x8n6dtxiT9I3UHoc0bju5zLK1tNhyIhjs6dNQ/VedbOIO&#10;Ff6YOuv3H/+7jedZdXmdtUpNn8f3NxCRxvgI39t7rWC9gtuX9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8XQTBAAAA2wAAAA8AAAAAAAAAAAAAAAAAmAIAAGRycy9kb3du&#10;cmV2LnhtbFBLBQYAAAAABAAEAPUAAACGAwAAAAA=&#10;" fillcolor="red" stroked="f">
                        <v:textbox inset="1.059mm,.5295mm,1.059mm,.5295mm">
                          <w:txbxContent>
                            <w:p w:rsidR="00EF1D66" w:rsidRPr="001873AC" w:rsidRDefault="00EF1D66" w:rsidP="00B9580E">
                              <w:pPr>
                                <w:autoSpaceDE w:val="0"/>
                                <w:autoSpaceDN w:val="0"/>
                                <w:adjustRightInd w:val="0"/>
                                <w:rPr>
                                  <w:rFonts w:ascii="Calibri" w:hAnsi="Calibri" w:cs="Calibri"/>
                                  <w:b/>
                                  <w:bCs/>
                                  <w:color w:val="000000"/>
                                  <w:sz w:val="15"/>
                                  <w:szCs w:val="36"/>
                                </w:rPr>
                              </w:pPr>
                              <w:r w:rsidRPr="001873AC">
                                <w:rPr>
                                  <w:rFonts w:ascii="Calibri" w:hAnsi="Calibri" w:cs="Calibri"/>
                                  <w:b/>
                                  <w:bCs/>
                                  <w:color w:val="000000"/>
                                  <w:sz w:val="15"/>
                                  <w:szCs w:val="36"/>
                                </w:rPr>
                                <w:t>IMMEDIATE</w:t>
                              </w:r>
                            </w:p>
                          </w:txbxContent>
                        </v:textbox>
                      </v:rect>
                      <v:rect id="Rectangle 69" o:spid="_x0000_s1084" style="position:absolute;left:14689;top:1982;width:8300;height:1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WNMUA&#10;AADbAAAADwAAAGRycy9kb3ducmV2LnhtbESPQWvCQBSE74L/YXmCt7prKdqmriKBUrFeTFqot0f2&#10;NQnNvg3Z1cR/7xYKHoeZ+YZZbQbbiAt1vnasYT5TIIgLZ2ouNXzmbw/PIHxANtg4Jg1X8rBZj0cr&#10;TIzr+UiXLJQiQtgnqKEKoU2k9EVFFv3MtcTR+3GdxRBlV0rTYR/htpGPSi2kxZrjQoUtpRUVv9nZ&#10;avj+4pdTnvaHg/vYL5dppt7zk9J6Ohm2ryACDeEe/m/vjIbFE/x9i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2RY0xQAAANsAAAAPAAAAAAAAAAAAAAAAAJgCAABkcnMv&#10;ZG93bnJldi54bWxQSwUGAAAAAAQABAD1AAAAigMAAAAA&#10;" fillcolor="#4f81bd" stroked="f" strokeweight="2pt">
                        <v:textbox inset="1.059mm,.5295mm,1.059mm,.5295mm">
                          <w:txbxContent>
                            <w:p w:rsidR="00EF1D66" w:rsidRPr="001873AC" w:rsidRDefault="00EF1D66" w:rsidP="00B9580E">
                              <w:pPr>
                                <w:autoSpaceDE w:val="0"/>
                                <w:autoSpaceDN w:val="0"/>
                                <w:adjustRightInd w:val="0"/>
                                <w:jc w:val="center"/>
                                <w:rPr>
                                  <w:rFonts w:ascii="Calibri" w:hAnsi="Calibri" w:cs="Calibri"/>
                                  <w:color w:val="FFFFFF"/>
                                  <w:sz w:val="15"/>
                                  <w:szCs w:val="36"/>
                                </w:rPr>
                              </w:pPr>
                              <w:r w:rsidRPr="001873AC">
                                <w:rPr>
                                  <w:rFonts w:ascii="Calibri" w:hAnsi="Calibri" w:cs="Calibri"/>
                                  <w:color w:val="FFFFFF"/>
                                  <w:sz w:val="15"/>
                                  <w:szCs w:val="36"/>
                                </w:rPr>
                                <w:t>RESPIRATIONS</w:t>
                              </w:r>
                            </w:p>
                          </w:txbxContent>
                        </v:textbox>
                      </v:rect>
                      <v:rect id="Rectangle 70" o:spid="_x0000_s1085" style="position:absolute;left:19794;top:16030;width:6068;height:1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zr8UA&#10;AADbAAAADwAAAGRycy9kb3ducmV2LnhtbESPQWvCQBSE74L/YXmCt7prodqmriKBUrFeTFqot0f2&#10;NQnNvg3Z1cR/7xYKHoeZ+YZZbQbbiAt1vnasYT5TIIgLZ2ouNXzmbw/PIHxANtg4Jg1X8rBZj0cr&#10;TIzr+UiXLJQiQtgnqKEKoU2k9EVFFv3MtcTR+3GdxRBlV0rTYR/htpGPSi2kxZrjQoUtpRUVv9nZ&#10;avj+4pdTnvaHg/vYL5dppt7zk9J6Ohm2ryACDeEe/m/vjIbFE/x9i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bOvxQAAANsAAAAPAAAAAAAAAAAAAAAAAJgCAABkcnMv&#10;ZG93bnJldi54bWxQSwUGAAAAAAQABAD1AAAAigMAAAAA&#10;" fillcolor="#4f81bd" stroked="f" strokeweight="2pt">
                        <v:textbox inset="1.059mm,.5295mm,1.059mm,.5295mm">
                          <w:txbxContent>
                            <w:p w:rsidR="00EF1D66" w:rsidRPr="001873AC" w:rsidRDefault="00EF1D66" w:rsidP="00B9580E">
                              <w:pPr>
                                <w:autoSpaceDE w:val="0"/>
                                <w:autoSpaceDN w:val="0"/>
                                <w:adjustRightInd w:val="0"/>
                                <w:jc w:val="center"/>
                                <w:rPr>
                                  <w:rFonts w:ascii="Calibri" w:hAnsi="Calibri" w:cs="Calibri"/>
                                  <w:color w:val="FFFFFF"/>
                                  <w:sz w:val="15"/>
                                  <w:szCs w:val="36"/>
                                </w:rPr>
                              </w:pPr>
                              <w:r w:rsidRPr="001873AC">
                                <w:rPr>
                                  <w:rFonts w:ascii="Calibri" w:hAnsi="Calibri" w:cs="Calibri"/>
                                  <w:color w:val="FFFFFF"/>
                                  <w:sz w:val="15"/>
                                  <w:szCs w:val="36"/>
                                </w:rPr>
                                <w:t>PERFUSION</w:t>
                              </w:r>
                            </w:p>
                          </w:txbxContent>
                        </v:textbox>
                      </v:rect>
                      <v:rect id="Rectangle 71" o:spid="_x0000_s1086" style="position:absolute;left:28415;top:19862;width:7342;height:1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ct2MUA&#10;AADbAAAADwAAAGRycy9kb3ducmV2LnhtbESPQWvCQBSE74X+h+UVequ7eoiauooExNJ6MWmh3h7Z&#10;1yQ0+zZkV5P++64geBxm5htmtRltKy7U+8axhulEgSAunWm40vBZ7F4WIHxANtg6Jg1/5GGzfnxY&#10;YWrcwEe65KESEcI+RQ11CF0qpS9rsugnriOO3o/rLYYo+0qaHocIt62cKZVIiw3HhRo7ymoqf/Oz&#10;1fD9xctTkQ2Hg/t4n8+zXO2Lk9L6+WncvoIINIZ7+NZ+MxqSBK5f4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y3YxQAAANsAAAAPAAAAAAAAAAAAAAAAAJgCAABkcnMv&#10;ZG93bnJldi54bWxQSwUGAAAAAAQABAD1AAAAigMAAAAA&#10;" fillcolor="#4f81bd" stroked="f" strokeweight="2pt">
                        <v:textbox inset="1.059mm,.5295mm,1.059mm,.5295mm">
                          <w:txbxContent>
                            <w:p w:rsidR="00EF1D66" w:rsidRPr="001873AC" w:rsidRDefault="00EF1D66" w:rsidP="00B9580E">
                              <w:pPr>
                                <w:autoSpaceDE w:val="0"/>
                                <w:autoSpaceDN w:val="0"/>
                                <w:adjustRightInd w:val="0"/>
                                <w:jc w:val="center"/>
                                <w:rPr>
                                  <w:rFonts w:ascii="Calibri" w:hAnsi="Calibri" w:cs="Calibri"/>
                                  <w:color w:val="FFFFFF"/>
                                  <w:sz w:val="15"/>
                                  <w:szCs w:val="36"/>
                                </w:rPr>
                              </w:pPr>
                              <w:r w:rsidRPr="001873AC">
                                <w:rPr>
                                  <w:rFonts w:ascii="Calibri" w:hAnsi="Calibri" w:cs="Calibri"/>
                                  <w:color w:val="FFFFFF"/>
                                  <w:sz w:val="15"/>
                                  <w:szCs w:val="36"/>
                                </w:rPr>
                                <w:t>MENTAL STATUS</w:t>
                              </w:r>
                            </w:p>
                          </w:txbxContent>
                        </v:textbox>
                      </v:rect>
                      <v:rect id="Rectangle 72" o:spid="_x0000_s1087" style="position:absolute;left:18520;top:18265;width:9895;height:1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34BcYA&#10;AADbAAAADwAAAGRycy9kb3ducmV2LnhtbESPQWvCQBSE74L/YXlCL1I3KWIkZiOtpVBQsLUFr8/s&#10;Mwlm34bs1sR/3y0IPQ4z8w2TrQfTiCt1rrasIJ5FIIgLq2suFXx/vT0uQTiPrLGxTApu5GCdj0cZ&#10;ptr2/EnXgy9FgLBLUUHlfZtK6YqKDLqZbYmDd7adQR9kV0rdYR/gppFPUbSQBmsOCxW2tKmouBx+&#10;jILX6W77ksz3fnk6fhzn/SZukz5W6mEyPK9AeBr8f/jeftcKFgn8fQk/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34BcYAAADbAAAADwAAAAAAAAAAAAAAAACYAgAAZHJz&#10;L2Rvd25yZXYueG1sUEsFBgAAAAAEAAQA9QAAAIsDAAAAAA==&#10;" stroked="f" strokeweight="2pt">
                        <v:textbox inset="1.059mm,.5295mm,1.059mm,.5295mm">
                          <w:txbxContent>
                            <w:p w:rsidR="00EF1D66" w:rsidRPr="001873AC" w:rsidRDefault="00EF1D66" w:rsidP="00B9580E">
                              <w:pPr>
                                <w:autoSpaceDE w:val="0"/>
                                <w:autoSpaceDN w:val="0"/>
                                <w:adjustRightInd w:val="0"/>
                                <w:jc w:val="center"/>
                                <w:rPr>
                                  <w:rFonts w:ascii="Calibri" w:hAnsi="Calibri" w:cs="Calibri"/>
                                  <w:color w:val="000000"/>
                                  <w:sz w:val="15"/>
                                  <w:szCs w:val="36"/>
                                </w:rPr>
                              </w:pPr>
                              <w:r w:rsidRPr="001873AC">
                                <w:rPr>
                                  <w:rFonts w:ascii="Calibri" w:hAnsi="Calibri" w:cs="Calibri"/>
                                  <w:color w:val="000000"/>
                                  <w:sz w:val="15"/>
                                  <w:szCs w:val="36"/>
                                </w:rPr>
                                <w:t xml:space="preserve">Capillary Refill  &lt; 2 sec </w:t>
                              </w:r>
                            </w:p>
                          </w:txbxContent>
                        </v:textbox>
                      </v:rect>
                      <v:shape id="TextBox 80" o:spid="_x0000_s1088" type="#_x0000_t202" style="position:absolute;left:1915;top:17946;width:9900;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ggMEA&#10;AADbAAAADwAAAGRycy9kb3ducmV2LnhtbERPz2vCMBS+C/4P4Qm7yEwdo2hnFBGFXkTmhrs+mre2&#10;2ryUJLb1v18Owo4f3+/VZjCN6Mj52rKC+SwBQVxYXXOp4Pvr8LoA4QOyxsYyKXiQh816PFphpm3P&#10;n9SdQyliCPsMFVQhtJmUvqjIoJ/Zljhyv9YZDBG6UmqHfQw3jXxLklQarDk2VNjSrqLidr4bBeGd&#10;fbI7/bj59OpkflksdbM/KvUyGbYfIAIN4V/8dOdaQRrHxi/x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p4IDBAAAA2wAAAA8AAAAAAAAAAAAAAAAAmAIAAGRycy9kb3du&#10;cmV2LnhtbFBLBQYAAAAABAAEAPUAAACGAwAAAAA=&#10;" filled="f" stroked="f">
                        <v:textbox style="mso-fit-shape-to-text:t" inset="1.059mm,.5295mm,1.059mm,.5295mm">
                          <w:txbxContent>
                            <w:p w:rsidR="00EF1D66" w:rsidRPr="001873AC" w:rsidRDefault="00EF1D66" w:rsidP="00B9580E">
                              <w:pPr>
                                <w:autoSpaceDE w:val="0"/>
                                <w:autoSpaceDN w:val="0"/>
                                <w:adjustRightInd w:val="0"/>
                                <w:rPr>
                                  <w:rFonts w:ascii="Calibri" w:hAnsi="Calibri" w:cs="Calibri"/>
                                  <w:color w:val="000000"/>
                                  <w:sz w:val="15"/>
                                  <w:szCs w:val="36"/>
                                </w:rPr>
                              </w:pPr>
                              <w:r w:rsidRPr="001873AC">
                                <w:rPr>
                                  <w:rFonts w:ascii="Calibri" w:hAnsi="Calibri" w:cs="Calibri"/>
                                  <w:color w:val="000000"/>
                                  <w:sz w:val="15"/>
                                  <w:szCs w:val="36"/>
                                </w:rPr>
                                <w:t>Capillary Refill &gt; 2 sec</w:t>
                              </w:r>
                            </w:p>
                          </w:txbxContent>
                        </v:textbox>
                      </v:shape>
                      <v:shapetype id="_x0000_t32" coordsize="21600,21600" o:spt="32" o:oned="t" path="m,l21600,21600e" filled="f">
                        <v:path arrowok="t" fillok="f" o:connecttype="none"/>
                        <o:lock v:ext="edit" shapetype="t"/>
                      </v:shapetype>
                      <v:shape id="Straight Arrow Connector 84" o:spid="_x0000_s1089" type="#_x0000_t32" style="position:absolute;left:32568;top:22097;width:0;height:12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M36cQAAADbAAAADwAAAGRycy9kb3ducmV2LnhtbESPQWvCQBSE70L/w/IKvZS6MaXapm5E&#10;hFrBk1ro9ZF9yYZk34bsGuO/7xYEj8PMfMMsV6NtxUC9rx0rmE0TEMSF0zVXCn5OXy/vIHxA1tg6&#10;JgVX8rDKHyZLzLS78IGGY6hEhLDPUIEJocuk9IUhi37qOuLola63GKLsK6l7vES4bWWaJHNpsea4&#10;YLCjjaGiOZ6tgjLVNHtufs334g3Lzf41HYZ2q9TT47j+BBFoDPfwrb3TCuYf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UzfpxAAAANsAAAAPAAAAAAAAAAAA&#10;AAAAAKECAABkcnMvZG93bnJldi54bWxQSwUGAAAAAAQABAD5AAAAkgMAAAAA&#10;">
                        <v:stroke endarrow="open"/>
                      </v:shape>
                      <v:shape id="Straight Arrow Connector 67" o:spid="_x0000_s1090" type="#_x0000_t32" style="position:absolute;left:17878;top:6134;width:0;height:47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KEU78AAADbAAAADwAAAGRycy9kb3ducmV2LnhtbERPzYrCMBC+C/sOYYS9aVoPq1RjEWFR&#10;QYVWH2BoZtuyzaQksXbffnMQPH58/5t8NJ0YyPnWsoJ0noAgrqxuuVZwv33PViB8QNbYWSYFf+Qh&#10;335MNphp++SChjLUIoawz1BBE0KfSemrhgz6ue2JI/djncEQoauldviM4aaTiyT5kgZbjg0N9rRv&#10;qPotH0ZBdfZXd7kcTvu0WBQHvpXdY2iV+pyOuzWIQGN4i1/uo1awjOvjl/gD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KEU78AAADbAAAADwAAAAAAAAAAAAAAAACh&#10;AgAAZHJzL2Rvd25yZXYueG1sUEsFBgAAAAAEAAQA+QAAAI0DAAAAAA==&#10;" strokecolor="#4a7ebb">
                        <v:stroke endarrow="open"/>
                      </v:shape>
                      <v:shape id="Straight Arrow Connector 79" o:spid="_x0000_s1091" type="#_x0000_t32" style="position:absolute;left:17878;top:6134;width:54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LmxsUAAADbAAAADwAAAGRycy9kb3ducmV2LnhtbESPQWvCQBSE7wX/w/IEb3WjiJXUVVQq&#10;5KKgVujxNftMQrJv0+yq0V/fFQSPw8x8w0znranEhRpXWFYw6EcgiFOrC84UfB/W7xMQziNrrCyT&#10;ghs5mM86b1OMtb3yji57n4kAYRejgtz7OpbSpTkZdH1bEwfvZBuDPsgmk7rBa4CbSg6jaCwNFhwW&#10;cqxplVNa7s9GwSrZJMlyPSm3v8ef8svcR3/H3UipXrddfILw1PpX+NlOtIKPAT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LmxsUAAADbAAAADwAAAAAAAAAA&#10;AAAAAAChAgAAZHJzL2Rvd25yZXYueG1sUEsFBgAAAAAEAAQA+QAAAJMDAAAAAA==&#10;" strokecolor="#4a7ebb">
                        <v:stroke endarrow="open"/>
                      </v:shape>
                      <w10:anchorlock/>
                    </v:group>
                  </w:pict>
                </mc:Fallback>
              </mc:AlternateContent>
            </w:r>
          </w:p>
          <w:p w:rsidR="00B662F0" w:rsidRPr="00C43D08" w:rsidRDefault="00B662F0" w:rsidP="00D645F6">
            <w:pPr>
              <w:numPr>
                <w:ins w:id="8" w:author=" " w:date="2013-08-02T12:59:00Z"/>
              </w:numPr>
              <w:rPr>
                <w:rFonts w:cs="Arial"/>
                <w:sz w:val="24"/>
                <w:szCs w:val="24"/>
              </w:rPr>
            </w:pPr>
          </w:p>
        </w:tc>
      </w:tr>
    </w:tbl>
    <w:p w:rsidR="002C7FDB" w:rsidRDefault="00193F71" w:rsidP="00F41C41">
      <w:pPr>
        <w:rPr>
          <w:rFonts w:cs="Arial"/>
          <w:sz w:val="24"/>
          <w:szCs w:val="24"/>
        </w:rPr>
      </w:pPr>
      <w:r w:rsidRPr="00C43D08">
        <w:rPr>
          <w:rFonts w:cs="Arial"/>
          <w:sz w:val="24"/>
          <w:szCs w:val="24"/>
        </w:rPr>
        <w:t xml:space="preserve"> </w:t>
      </w:r>
    </w:p>
    <w:p w:rsidR="00193F71" w:rsidRPr="00C43D08" w:rsidRDefault="00193F71" w:rsidP="00477E14">
      <w:pPr>
        <w:numPr>
          <w:ilvl w:val="0"/>
          <w:numId w:val="65"/>
        </w:numPr>
        <w:rPr>
          <w:rFonts w:cs="Arial"/>
          <w:sz w:val="24"/>
          <w:szCs w:val="24"/>
        </w:rPr>
      </w:pPr>
      <w:r w:rsidRPr="00526451">
        <w:rPr>
          <w:rFonts w:cs="Arial"/>
          <w:b/>
          <w:sz w:val="24"/>
          <w:szCs w:val="24"/>
        </w:rPr>
        <w:t>S.T.A.R.T.</w:t>
      </w:r>
      <w:r w:rsidRPr="00C43D08">
        <w:rPr>
          <w:rFonts w:cs="Arial"/>
          <w:sz w:val="24"/>
          <w:szCs w:val="24"/>
        </w:rPr>
        <w:t xml:space="preserve"> is the acronym for: </w:t>
      </w:r>
      <w:r w:rsidRPr="00526451">
        <w:rPr>
          <w:rFonts w:cs="Arial"/>
          <w:b/>
          <w:sz w:val="24"/>
          <w:szCs w:val="24"/>
        </w:rPr>
        <w:t>Simple Triage And Rapid Treatment</w:t>
      </w:r>
    </w:p>
    <w:p w:rsidR="00193F71" w:rsidRPr="00C43D08" w:rsidRDefault="00193F71" w:rsidP="00F41C41">
      <w:pPr>
        <w:rPr>
          <w:rFonts w:cs="Arial"/>
          <w:sz w:val="24"/>
          <w:szCs w:val="24"/>
        </w:rPr>
      </w:pPr>
    </w:p>
    <w:p w:rsidR="00526451" w:rsidRPr="002C7FDB" w:rsidRDefault="00193F71" w:rsidP="00477E14">
      <w:pPr>
        <w:numPr>
          <w:ilvl w:val="0"/>
          <w:numId w:val="65"/>
        </w:numPr>
        <w:rPr>
          <w:rFonts w:cs="Arial"/>
          <w:sz w:val="24"/>
          <w:szCs w:val="24"/>
        </w:rPr>
      </w:pPr>
      <w:r w:rsidRPr="00102209">
        <w:rPr>
          <w:rFonts w:cs="Arial"/>
          <w:b/>
          <w:sz w:val="24"/>
          <w:szCs w:val="24"/>
        </w:rPr>
        <w:t>ST</w:t>
      </w:r>
      <w:r w:rsidRPr="00C43D08">
        <w:rPr>
          <w:rFonts w:cs="Arial"/>
          <w:sz w:val="24"/>
          <w:szCs w:val="24"/>
        </w:rPr>
        <w:t xml:space="preserve">art </w:t>
      </w:r>
      <w:r w:rsidRPr="00102209">
        <w:rPr>
          <w:rFonts w:cs="Arial"/>
          <w:b/>
          <w:sz w:val="24"/>
          <w:szCs w:val="24"/>
        </w:rPr>
        <w:t xml:space="preserve">= Simple Triage: </w:t>
      </w:r>
      <w:r w:rsidRPr="002C7FDB">
        <w:rPr>
          <w:rFonts w:cs="Arial"/>
          <w:sz w:val="24"/>
          <w:szCs w:val="24"/>
        </w:rPr>
        <w:t xml:space="preserve">Categorize victims according to status of </w:t>
      </w:r>
      <w:r w:rsidR="00526451" w:rsidRPr="002C7FDB">
        <w:rPr>
          <w:rFonts w:cs="Arial"/>
          <w:sz w:val="24"/>
          <w:szCs w:val="24"/>
        </w:rPr>
        <w:t>RPM’s:</w:t>
      </w:r>
    </w:p>
    <w:p w:rsidR="00102209" w:rsidRPr="002C7FDB" w:rsidRDefault="00102209" w:rsidP="00102209">
      <w:pPr>
        <w:rPr>
          <w:rFonts w:cs="Arial"/>
          <w:sz w:val="24"/>
          <w:szCs w:val="24"/>
        </w:rPr>
      </w:pPr>
    </w:p>
    <w:p w:rsidR="00526451" w:rsidRPr="00477E14" w:rsidRDefault="00526451" w:rsidP="00C25340">
      <w:pPr>
        <w:numPr>
          <w:ilvl w:val="0"/>
          <w:numId w:val="15"/>
        </w:numPr>
        <w:rPr>
          <w:rFonts w:cs="Arial"/>
          <w:sz w:val="24"/>
          <w:szCs w:val="24"/>
        </w:rPr>
      </w:pPr>
      <w:r w:rsidRPr="00477E14">
        <w:rPr>
          <w:rFonts w:cs="Arial"/>
          <w:sz w:val="24"/>
          <w:szCs w:val="24"/>
        </w:rPr>
        <w:t xml:space="preserve">R = </w:t>
      </w:r>
      <w:r w:rsidR="00193F71" w:rsidRPr="00477E14">
        <w:rPr>
          <w:rFonts w:cs="Arial"/>
          <w:sz w:val="24"/>
          <w:szCs w:val="24"/>
        </w:rPr>
        <w:t xml:space="preserve">RESPIRATION, </w:t>
      </w:r>
    </w:p>
    <w:p w:rsidR="00526451" w:rsidRPr="00477E14" w:rsidRDefault="00526451" w:rsidP="00C25340">
      <w:pPr>
        <w:numPr>
          <w:ilvl w:val="0"/>
          <w:numId w:val="15"/>
        </w:numPr>
        <w:rPr>
          <w:rFonts w:cs="Arial"/>
          <w:sz w:val="24"/>
          <w:szCs w:val="24"/>
        </w:rPr>
      </w:pPr>
      <w:r w:rsidRPr="00477E14">
        <w:rPr>
          <w:rFonts w:cs="Arial"/>
          <w:sz w:val="24"/>
          <w:szCs w:val="24"/>
        </w:rPr>
        <w:t xml:space="preserve">P = </w:t>
      </w:r>
      <w:r w:rsidR="00193F71" w:rsidRPr="00477E14">
        <w:rPr>
          <w:rFonts w:cs="Arial"/>
          <w:sz w:val="24"/>
          <w:szCs w:val="24"/>
        </w:rPr>
        <w:t xml:space="preserve">PERFUSION, </w:t>
      </w:r>
    </w:p>
    <w:p w:rsidR="00102209" w:rsidRDefault="00526451" w:rsidP="00C25340">
      <w:pPr>
        <w:numPr>
          <w:ilvl w:val="0"/>
          <w:numId w:val="15"/>
        </w:numPr>
        <w:rPr>
          <w:rFonts w:cs="Arial"/>
          <w:sz w:val="24"/>
          <w:szCs w:val="24"/>
        </w:rPr>
      </w:pPr>
      <w:r w:rsidRPr="00477E14">
        <w:rPr>
          <w:rFonts w:cs="Arial"/>
          <w:sz w:val="24"/>
          <w:szCs w:val="24"/>
        </w:rPr>
        <w:t xml:space="preserve">M = </w:t>
      </w:r>
      <w:r w:rsidR="00193F71" w:rsidRPr="00477E14">
        <w:rPr>
          <w:rFonts w:cs="Arial"/>
          <w:sz w:val="24"/>
          <w:szCs w:val="24"/>
        </w:rPr>
        <w:t>MENTAL STATUS</w:t>
      </w:r>
      <w:r w:rsidR="00193F71" w:rsidRPr="00C43D08">
        <w:rPr>
          <w:rFonts w:cs="Arial"/>
          <w:sz w:val="24"/>
          <w:szCs w:val="24"/>
        </w:rPr>
        <w:t xml:space="preserve">.    </w:t>
      </w:r>
    </w:p>
    <w:p w:rsidR="00102209" w:rsidRDefault="00102209" w:rsidP="00102209">
      <w:pPr>
        <w:rPr>
          <w:rFonts w:cs="Arial"/>
          <w:sz w:val="24"/>
          <w:szCs w:val="24"/>
        </w:rPr>
      </w:pPr>
    </w:p>
    <w:p w:rsidR="00193F71" w:rsidRPr="00C43D08" w:rsidRDefault="00193F71" w:rsidP="00F41C41">
      <w:pPr>
        <w:rPr>
          <w:rFonts w:cs="Arial"/>
          <w:sz w:val="24"/>
          <w:szCs w:val="24"/>
        </w:rPr>
      </w:pPr>
    </w:p>
    <w:p w:rsidR="00193F71" w:rsidRPr="00C43D08" w:rsidRDefault="00193F71" w:rsidP="00477E14">
      <w:pPr>
        <w:numPr>
          <w:ilvl w:val="0"/>
          <w:numId w:val="66"/>
        </w:numPr>
        <w:rPr>
          <w:rFonts w:cs="Arial"/>
          <w:sz w:val="24"/>
          <w:szCs w:val="24"/>
        </w:rPr>
      </w:pPr>
      <w:r w:rsidRPr="00C43D08">
        <w:rPr>
          <w:rFonts w:cs="Arial"/>
          <w:sz w:val="24"/>
          <w:szCs w:val="24"/>
        </w:rPr>
        <w:t>st</w:t>
      </w:r>
      <w:r w:rsidRPr="00102209">
        <w:rPr>
          <w:rFonts w:cs="Arial"/>
          <w:b/>
          <w:sz w:val="24"/>
          <w:szCs w:val="24"/>
        </w:rPr>
        <w:t>ART = And Rapid Treatment</w:t>
      </w:r>
    </w:p>
    <w:p w:rsidR="00193F71" w:rsidRPr="00C43D08" w:rsidRDefault="00193F71" w:rsidP="00102209">
      <w:pPr>
        <w:numPr>
          <w:ilvl w:val="0"/>
          <w:numId w:val="16"/>
        </w:numPr>
        <w:rPr>
          <w:rFonts w:cs="Arial"/>
          <w:sz w:val="24"/>
          <w:szCs w:val="24"/>
        </w:rPr>
      </w:pPr>
      <w:r w:rsidRPr="00C43D08">
        <w:rPr>
          <w:rFonts w:cs="Arial"/>
          <w:sz w:val="24"/>
          <w:szCs w:val="24"/>
        </w:rPr>
        <w:t xml:space="preserve">Victims </w:t>
      </w:r>
      <w:r w:rsidR="00102209">
        <w:rPr>
          <w:rFonts w:cs="Arial"/>
          <w:sz w:val="24"/>
          <w:szCs w:val="24"/>
        </w:rPr>
        <w:t xml:space="preserve">Treatment is </w:t>
      </w:r>
      <w:r w:rsidRPr="00C43D08">
        <w:rPr>
          <w:rFonts w:cs="Arial"/>
          <w:sz w:val="24"/>
          <w:szCs w:val="24"/>
        </w:rPr>
        <w:t>Prioritized</w:t>
      </w:r>
      <w:r w:rsidR="00102209">
        <w:rPr>
          <w:rFonts w:cs="Arial"/>
          <w:sz w:val="24"/>
          <w:szCs w:val="24"/>
        </w:rPr>
        <w:t xml:space="preserve"> according to RPM findings:</w:t>
      </w:r>
    </w:p>
    <w:p w:rsidR="00193F71" w:rsidRPr="00C43D08" w:rsidRDefault="00193F71" w:rsidP="00F41C41">
      <w:pPr>
        <w:rPr>
          <w:rFonts w:cs="Arial"/>
          <w:sz w:val="24"/>
          <w:szCs w:val="24"/>
        </w:rPr>
      </w:pPr>
    </w:p>
    <w:p w:rsidR="002C7FDB" w:rsidRDefault="00193F71" w:rsidP="00477E14">
      <w:pPr>
        <w:numPr>
          <w:ilvl w:val="0"/>
          <w:numId w:val="66"/>
        </w:numPr>
        <w:rPr>
          <w:rFonts w:cs="Arial"/>
          <w:b/>
          <w:sz w:val="24"/>
          <w:szCs w:val="24"/>
        </w:rPr>
      </w:pPr>
      <w:r w:rsidRPr="002C7FDB">
        <w:rPr>
          <w:rFonts w:cs="Arial"/>
          <w:b/>
          <w:sz w:val="24"/>
          <w:szCs w:val="24"/>
        </w:rPr>
        <w:t xml:space="preserve">TRIAGE </w:t>
      </w:r>
      <w:r w:rsidR="00102209" w:rsidRPr="002C7FDB">
        <w:rPr>
          <w:rFonts w:cs="Arial"/>
          <w:b/>
          <w:sz w:val="24"/>
          <w:szCs w:val="24"/>
        </w:rPr>
        <w:t xml:space="preserve">PROCESS </w:t>
      </w:r>
      <w:r w:rsidR="00C25340">
        <w:rPr>
          <w:rFonts w:cs="Arial"/>
          <w:b/>
          <w:sz w:val="24"/>
          <w:szCs w:val="24"/>
        </w:rPr>
        <w:t>CHECK</w:t>
      </w:r>
      <w:r w:rsidR="00477E14">
        <w:rPr>
          <w:rFonts w:cs="Arial"/>
          <w:b/>
          <w:sz w:val="24"/>
          <w:szCs w:val="24"/>
        </w:rPr>
        <w:t xml:space="preserve"> R P M’s</w:t>
      </w:r>
      <w:r w:rsidR="00C25340">
        <w:rPr>
          <w:rFonts w:cs="Arial"/>
          <w:b/>
          <w:sz w:val="24"/>
          <w:szCs w:val="24"/>
        </w:rPr>
        <w:t xml:space="preserve">:  </w:t>
      </w:r>
      <w:r w:rsidR="00102209" w:rsidRPr="002C7FDB">
        <w:rPr>
          <w:rFonts w:cs="Arial"/>
          <w:b/>
          <w:sz w:val="24"/>
          <w:szCs w:val="24"/>
        </w:rPr>
        <w:t xml:space="preserve"> </w:t>
      </w:r>
      <w:r w:rsidRPr="002C7FDB">
        <w:rPr>
          <w:rFonts w:cs="Arial"/>
          <w:b/>
          <w:sz w:val="24"/>
          <w:szCs w:val="24"/>
        </w:rPr>
        <w:t xml:space="preserve"> </w:t>
      </w:r>
    </w:p>
    <w:p w:rsidR="00C25340" w:rsidRPr="002C7FDB" w:rsidRDefault="00C25340" w:rsidP="00F41C41">
      <w:pPr>
        <w:rPr>
          <w:rFonts w:cs="Arial"/>
          <w:b/>
          <w:sz w:val="24"/>
          <w:szCs w:val="24"/>
        </w:rPr>
      </w:pPr>
    </w:p>
    <w:p w:rsidR="00193F71" w:rsidRPr="00477E14" w:rsidRDefault="007518E3" w:rsidP="002C7FDB">
      <w:pPr>
        <w:numPr>
          <w:ilvl w:val="0"/>
          <w:numId w:val="62"/>
        </w:numPr>
        <w:rPr>
          <w:rFonts w:cs="Arial"/>
          <w:sz w:val="24"/>
          <w:szCs w:val="24"/>
        </w:rPr>
      </w:pPr>
      <w:r w:rsidRPr="00477E14">
        <w:rPr>
          <w:rFonts w:cs="Arial"/>
          <w:sz w:val="24"/>
          <w:szCs w:val="24"/>
        </w:rPr>
        <w:t>Respirations</w:t>
      </w:r>
      <w:r w:rsidR="00193F71" w:rsidRPr="00477E14">
        <w:rPr>
          <w:rFonts w:cs="Arial"/>
          <w:sz w:val="24"/>
          <w:szCs w:val="24"/>
        </w:rPr>
        <w:t xml:space="preserve"> - Airway &amp; Breathing</w:t>
      </w:r>
    </w:p>
    <w:p w:rsidR="00193F71" w:rsidRPr="00477E14" w:rsidRDefault="00193F71" w:rsidP="002C7FDB">
      <w:pPr>
        <w:numPr>
          <w:ilvl w:val="0"/>
          <w:numId w:val="62"/>
        </w:numPr>
        <w:rPr>
          <w:rFonts w:cs="Arial"/>
          <w:sz w:val="24"/>
          <w:szCs w:val="24"/>
        </w:rPr>
      </w:pPr>
      <w:r w:rsidRPr="00477E14">
        <w:rPr>
          <w:rFonts w:cs="Arial"/>
          <w:sz w:val="24"/>
          <w:szCs w:val="24"/>
        </w:rPr>
        <w:t>Perfusion - Circulation &amp; Bleeding</w:t>
      </w:r>
    </w:p>
    <w:p w:rsidR="00193F71" w:rsidRPr="00477E14" w:rsidRDefault="00193F71" w:rsidP="002C7FDB">
      <w:pPr>
        <w:numPr>
          <w:ilvl w:val="0"/>
          <w:numId w:val="62"/>
        </w:numPr>
        <w:rPr>
          <w:rFonts w:cs="Arial"/>
          <w:sz w:val="24"/>
          <w:szCs w:val="24"/>
        </w:rPr>
      </w:pPr>
      <w:r w:rsidRPr="00477E14">
        <w:rPr>
          <w:rFonts w:cs="Arial"/>
          <w:sz w:val="24"/>
          <w:szCs w:val="24"/>
        </w:rPr>
        <w:t>Mental Status – can/cannot follow simple commands</w:t>
      </w:r>
    </w:p>
    <w:p w:rsidR="00193F71" w:rsidRPr="00C43D08" w:rsidRDefault="00193F71" w:rsidP="00F41C41">
      <w:pPr>
        <w:rPr>
          <w:rFonts w:cs="Arial"/>
          <w:sz w:val="24"/>
          <w:szCs w:val="24"/>
        </w:rPr>
      </w:pPr>
    </w:p>
    <w:p w:rsidR="002C7FDB" w:rsidRDefault="002C7FDB" w:rsidP="00F41C41">
      <w:pPr>
        <w:rPr>
          <w:rFonts w:cs="Arial"/>
          <w:b/>
          <w:sz w:val="24"/>
          <w:szCs w:val="24"/>
        </w:rPr>
      </w:pPr>
    </w:p>
    <w:p w:rsidR="00C25340" w:rsidRDefault="00C25340" w:rsidP="00477E14">
      <w:pPr>
        <w:numPr>
          <w:ilvl w:val="0"/>
          <w:numId w:val="66"/>
        </w:numPr>
        <w:rPr>
          <w:rFonts w:cs="Arial"/>
          <w:b/>
          <w:sz w:val="24"/>
          <w:szCs w:val="24"/>
        </w:rPr>
      </w:pPr>
      <w:r w:rsidRPr="002C7FDB">
        <w:rPr>
          <w:rFonts w:cs="Arial"/>
          <w:b/>
          <w:sz w:val="24"/>
          <w:szCs w:val="24"/>
        </w:rPr>
        <w:t xml:space="preserve">REMEMBER:  “30, </w:t>
      </w:r>
      <w:r>
        <w:rPr>
          <w:rFonts w:cs="Arial"/>
          <w:b/>
          <w:sz w:val="24"/>
          <w:szCs w:val="24"/>
        </w:rPr>
        <w:t xml:space="preserve"> </w:t>
      </w:r>
      <w:r w:rsidRPr="002C7FDB">
        <w:rPr>
          <w:rFonts w:cs="Arial"/>
          <w:b/>
          <w:sz w:val="24"/>
          <w:szCs w:val="24"/>
        </w:rPr>
        <w:t xml:space="preserve">2, </w:t>
      </w:r>
      <w:r>
        <w:rPr>
          <w:rFonts w:cs="Arial"/>
          <w:b/>
          <w:sz w:val="24"/>
          <w:szCs w:val="24"/>
        </w:rPr>
        <w:t xml:space="preserve"> </w:t>
      </w:r>
      <w:r w:rsidRPr="002C7FDB">
        <w:rPr>
          <w:rFonts w:cs="Arial"/>
          <w:b/>
          <w:sz w:val="24"/>
          <w:szCs w:val="24"/>
        </w:rPr>
        <w:t>CAN DO</w:t>
      </w:r>
      <w:r>
        <w:rPr>
          <w:rFonts w:cs="Arial"/>
          <w:b/>
          <w:sz w:val="24"/>
          <w:szCs w:val="24"/>
        </w:rPr>
        <w:t>”</w:t>
      </w:r>
    </w:p>
    <w:p w:rsidR="002C7FDB" w:rsidRDefault="002C7FDB" w:rsidP="00F41C41">
      <w:pPr>
        <w:rPr>
          <w:rFonts w:cs="Arial"/>
          <w:b/>
          <w:sz w:val="24"/>
          <w:szCs w:val="24"/>
        </w:rPr>
      </w:pPr>
    </w:p>
    <w:p w:rsidR="00193F71" w:rsidRDefault="00193F71" w:rsidP="00850052">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sz w:val="24"/>
          <w:szCs w:val="24"/>
        </w:rPr>
      </w:pPr>
      <w:r w:rsidRPr="00102209">
        <w:rPr>
          <w:rFonts w:cs="Arial"/>
          <w:b/>
          <w:sz w:val="24"/>
          <w:szCs w:val="24"/>
        </w:rPr>
        <w:lastRenderedPageBreak/>
        <w:t>TRIAGE CATEGORIES</w:t>
      </w:r>
      <w:r w:rsidRPr="00102209">
        <w:rPr>
          <w:rFonts w:cs="Arial"/>
          <w:sz w:val="24"/>
          <w:szCs w:val="24"/>
        </w:rPr>
        <w:t xml:space="preserve">  </w:t>
      </w:r>
    </w:p>
    <w:p w:rsidR="00850052" w:rsidRPr="00102209" w:rsidRDefault="00850052" w:rsidP="00850052">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sz w:val="24"/>
          <w:szCs w:val="24"/>
        </w:rPr>
      </w:pPr>
    </w:p>
    <w:p w:rsidR="00193F71" w:rsidRPr="00C43D08" w:rsidRDefault="00193F71" w:rsidP="00F41C41">
      <w:pPr>
        <w:rPr>
          <w:rFonts w:cs="Arial"/>
          <w:sz w:val="24"/>
          <w:szCs w:val="24"/>
        </w:rPr>
      </w:pPr>
    </w:p>
    <w:p w:rsidR="00102209" w:rsidRPr="00C43D08" w:rsidRDefault="00193F71" w:rsidP="00102209">
      <w:pPr>
        <w:rPr>
          <w:rFonts w:cs="Arial"/>
          <w:sz w:val="24"/>
          <w:szCs w:val="24"/>
        </w:rPr>
      </w:pPr>
      <w:r w:rsidRPr="00C43D08">
        <w:rPr>
          <w:rFonts w:cs="Arial"/>
          <w:sz w:val="24"/>
          <w:szCs w:val="24"/>
        </w:rPr>
        <w:t xml:space="preserve">Victims’ are </w:t>
      </w:r>
      <w:r w:rsidR="00850052">
        <w:rPr>
          <w:rFonts w:cs="Arial"/>
          <w:sz w:val="24"/>
          <w:szCs w:val="24"/>
        </w:rPr>
        <w:t>triaged</w:t>
      </w:r>
      <w:r w:rsidRPr="00C43D08">
        <w:rPr>
          <w:rFonts w:cs="Arial"/>
          <w:sz w:val="24"/>
          <w:szCs w:val="24"/>
        </w:rPr>
        <w:t>, and prioritized into the following four TRIAGE categories:</w:t>
      </w:r>
      <w:r w:rsidR="00102209">
        <w:rPr>
          <w:rFonts w:cs="Arial"/>
          <w:sz w:val="24"/>
          <w:szCs w:val="24"/>
        </w:rPr>
        <w:t xml:space="preserve">  Triage</w:t>
      </w:r>
      <w:r w:rsidR="00B9580E">
        <w:rPr>
          <w:rFonts w:cs="Arial"/>
          <w:sz w:val="24"/>
          <w:szCs w:val="24"/>
        </w:rPr>
        <w:t xml:space="preserve"> </w:t>
      </w:r>
      <w:r w:rsidR="00102209" w:rsidRPr="00C43D08">
        <w:rPr>
          <w:rFonts w:cs="Arial"/>
          <w:sz w:val="24"/>
          <w:szCs w:val="24"/>
        </w:rPr>
        <w:t>Tag</w:t>
      </w:r>
      <w:r w:rsidR="00850052">
        <w:rPr>
          <w:rFonts w:cs="Arial"/>
          <w:sz w:val="24"/>
          <w:szCs w:val="24"/>
        </w:rPr>
        <w:t xml:space="preserve"> from the ‘field’ </w:t>
      </w:r>
      <w:r w:rsidR="00102209" w:rsidRPr="00C43D08">
        <w:rPr>
          <w:rFonts w:cs="Arial"/>
          <w:sz w:val="24"/>
          <w:szCs w:val="24"/>
        </w:rPr>
        <w:t xml:space="preserve"> </w:t>
      </w:r>
      <w:r w:rsidR="00850052">
        <w:rPr>
          <w:rFonts w:cs="Arial"/>
          <w:sz w:val="24"/>
          <w:szCs w:val="24"/>
        </w:rPr>
        <w:t>accompany incoming</w:t>
      </w:r>
      <w:r w:rsidR="00102209">
        <w:rPr>
          <w:rFonts w:cs="Arial"/>
          <w:sz w:val="24"/>
          <w:szCs w:val="24"/>
        </w:rPr>
        <w:t xml:space="preserve"> </w:t>
      </w:r>
      <w:r w:rsidR="00102209" w:rsidRPr="00C43D08">
        <w:rPr>
          <w:rFonts w:cs="Arial"/>
          <w:sz w:val="24"/>
          <w:szCs w:val="24"/>
        </w:rPr>
        <w:t xml:space="preserve">victims based on priority of treatment (R, Y, G, </w:t>
      </w:r>
      <w:r w:rsidR="007518E3" w:rsidRPr="00C43D08">
        <w:rPr>
          <w:rFonts w:cs="Arial"/>
          <w:sz w:val="24"/>
          <w:szCs w:val="24"/>
        </w:rPr>
        <w:t>B</w:t>
      </w:r>
      <w:r w:rsidR="00102209" w:rsidRPr="00C43D08">
        <w:rPr>
          <w:rFonts w:cs="Arial"/>
          <w:sz w:val="24"/>
          <w:szCs w:val="24"/>
        </w:rPr>
        <w:t>)</w:t>
      </w:r>
      <w:r w:rsidR="00850052">
        <w:rPr>
          <w:rFonts w:cs="Arial"/>
          <w:sz w:val="24"/>
          <w:szCs w:val="24"/>
        </w:rPr>
        <w:t>.</w:t>
      </w:r>
    </w:p>
    <w:p w:rsidR="00193F71" w:rsidRPr="00C43D08" w:rsidRDefault="00193F71" w:rsidP="00F41C41">
      <w:pPr>
        <w:rPr>
          <w:rFonts w:cs="Arial"/>
          <w:sz w:val="24"/>
          <w:szCs w:val="24"/>
        </w:rPr>
      </w:pPr>
    </w:p>
    <w:p w:rsidR="00193F71" w:rsidRPr="00C43D08" w:rsidRDefault="00193F71" w:rsidP="00102209">
      <w:pPr>
        <w:numPr>
          <w:ilvl w:val="0"/>
          <w:numId w:val="17"/>
        </w:numPr>
        <w:rPr>
          <w:rFonts w:cs="Arial"/>
          <w:sz w:val="24"/>
          <w:szCs w:val="24"/>
        </w:rPr>
      </w:pPr>
      <w:r w:rsidRPr="00B9580E">
        <w:rPr>
          <w:rFonts w:cs="Arial"/>
          <w:b/>
          <w:sz w:val="24"/>
          <w:szCs w:val="24"/>
          <w:highlight w:val="red"/>
        </w:rPr>
        <w:t>Immediate (I)</w:t>
      </w:r>
      <w:r w:rsidRPr="00102209">
        <w:rPr>
          <w:rFonts w:cs="Arial"/>
          <w:b/>
          <w:sz w:val="24"/>
          <w:szCs w:val="24"/>
        </w:rPr>
        <w:t>:</w:t>
      </w:r>
      <w:r w:rsidRPr="00C43D08">
        <w:rPr>
          <w:rFonts w:cs="Arial"/>
          <w:sz w:val="24"/>
          <w:szCs w:val="24"/>
        </w:rPr>
        <w:t xml:space="preserve">  Victim has life-threatening injuries (airway, bleeding, shock) that demand immediate attention to save her/his life; rapid, lifesaving treatment is urgent.  </w:t>
      </w:r>
      <w:r w:rsidRPr="00102209">
        <w:rPr>
          <w:rFonts w:cs="Arial"/>
          <w:b/>
          <w:sz w:val="24"/>
          <w:szCs w:val="24"/>
          <w:highlight w:val="red"/>
        </w:rPr>
        <w:t>Mark as Red</w:t>
      </w:r>
      <w:r w:rsidRPr="00102209">
        <w:rPr>
          <w:rFonts w:cs="Arial"/>
          <w:sz w:val="24"/>
          <w:szCs w:val="24"/>
          <w:highlight w:val="red"/>
        </w:rPr>
        <w:t xml:space="preserve"> or “I”.</w:t>
      </w:r>
    </w:p>
    <w:p w:rsidR="00193F71" w:rsidRPr="00C43D08" w:rsidRDefault="00193F71" w:rsidP="00F41C41">
      <w:pPr>
        <w:rPr>
          <w:rFonts w:cs="Arial"/>
          <w:sz w:val="24"/>
          <w:szCs w:val="24"/>
        </w:rPr>
      </w:pPr>
    </w:p>
    <w:p w:rsidR="00193F71" w:rsidRPr="00C43D08" w:rsidRDefault="00193F71" w:rsidP="00102209">
      <w:pPr>
        <w:numPr>
          <w:ilvl w:val="0"/>
          <w:numId w:val="17"/>
        </w:numPr>
        <w:rPr>
          <w:rFonts w:cs="Arial"/>
          <w:sz w:val="24"/>
          <w:szCs w:val="24"/>
        </w:rPr>
      </w:pPr>
      <w:r w:rsidRPr="00B9580E">
        <w:rPr>
          <w:rFonts w:cs="Arial"/>
          <w:b/>
          <w:sz w:val="24"/>
          <w:szCs w:val="24"/>
          <w:highlight w:val="yellow"/>
        </w:rPr>
        <w:t>Delayed (D</w:t>
      </w:r>
      <w:r w:rsidRPr="00102209">
        <w:rPr>
          <w:rFonts w:cs="Arial"/>
          <w:b/>
          <w:sz w:val="24"/>
          <w:szCs w:val="24"/>
        </w:rPr>
        <w:t>):</w:t>
      </w:r>
      <w:r w:rsidRPr="00C43D08">
        <w:rPr>
          <w:rFonts w:cs="Arial"/>
          <w:sz w:val="24"/>
          <w:szCs w:val="24"/>
        </w:rPr>
        <w:t xml:space="preserve"> Injuries do not jeopardize victim’s life.  Victim may require professional care, but treatment can be delayed.  </w:t>
      </w:r>
      <w:r w:rsidRPr="00102209">
        <w:rPr>
          <w:rFonts w:cs="Arial"/>
          <w:b/>
          <w:sz w:val="24"/>
          <w:szCs w:val="24"/>
          <w:highlight w:val="yellow"/>
        </w:rPr>
        <w:t>Mark as Yellow or “D”</w:t>
      </w:r>
      <w:r w:rsidRPr="00102209">
        <w:rPr>
          <w:rFonts w:cs="Arial"/>
          <w:b/>
          <w:sz w:val="24"/>
          <w:szCs w:val="24"/>
        </w:rPr>
        <w:t>.</w:t>
      </w:r>
    </w:p>
    <w:p w:rsidR="00193F71" w:rsidRPr="00C43D08" w:rsidRDefault="00193F71" w:rsidP="00F41C41">
      <w:pPr>
        <w:rPr>
          <w:rFonts w:cs="Arial"/>
          <w:sz w:val="24"/>
          <w:szCs w:val="24"/>
        </w:rPr>
      </w:pPr>
    </w:p>
    <w:p w:rsidR="00193F71" w:rsidRPr="00C43D08" w:rsidRDefault="00193F71" w:rsidP="00102209">
      <w:pPr>
        <w:numPr>
          <w:ilvl w:val="0"/>
          <w:numId w:val="17"/>
        </w:numPr>
        <w:rPr>
          <w:rFonts w:cs="Arial"/>
          <w:sz w:val="24"/>
          <w:szCs w:val="24"/>
        </w:rPr>
      </w:pPr>
      <w:r w:rsidRPr="00B9580E">
        <w:rPr>
          <w:rFonts w:cs="Arial"/>
          <w:b/>
          <w:sz w:val="24"/>
          <w:szCs w:val="24"/>
          <w:highlight w:val="green"/>
        </w:rPr>
        <w:t>Minor (M</w:t>
      </w:r>
      <w:r w:rsidRPr="00B9580E">
        <w:rPr>
          <w:rFonts w:cs="Arial"/>
          <w:b/>
          <w:sz w:val="24"/>
          <w:szCs w:val="24"/>
          <w:shd w:val="clear" w:color="auto" w:fill="00B050"/>
        </w:rPr>
        <w:t>)</w:t>
      </w:r>
      <w:r w:rsidRPr="00102209">
        <w:rPr>
          <w:rFonts w:cs="Arial"/>
          <w:b/>
          <w:sz w:val="24"/>
          <w:szCs w:val="24"/>
        </w:rPr>
        <w:t>:</w:t>
      </w:r>
      <w:r w:rsidRPr="00C43D08">
        <w:rPr>
          <w:rFonts w:cs="Arial"/>
          <w:sz w:val="24"/>
          <w:szCs w:val="24"/>
        </w:rPr>
        <w:t xml:space="preserve">  Walking wounded, generally able to walk.  </w:t>
      </w:r>
      <w:r w:rsidRPr="00102209">
        <w:rPr>
          <w:rFonts w:cs="Arial"/>
          <w:b/>
          <w:sz w:val="24"/>
          <w:szCs w:val="24"/>
          <w:highlight w:val="green"/>
        </w:rPr>
        <w:t>Mark as Green or “M”.</w:t>
      </w:r>
    </w:p>
    <w:p w:rsidR="00193F71" w:rsidRPr="00C43D08" w:rsidRDefault="00193F71" w:rsidP="00F41C41">
      <w:pPr>
        <w:rPr>
          <w:rFonts w:cs="Arial"/>
          <w:sz w:val="24"/>
          <w:szCs w:val="24"/>
        </w:rPr>
      </w:pPr>
    </w:p>
    <w:p w:rsidR="00193F71" w:rsidRPr="00C43D08" w:rsidRDefault="00193F71" w:rsidP="00102209">
      <w:pPr>
        <w:numPr>
          <w:ilvl w:val="0"/>
          <w:numId w:val="17"/>
        </w:numPr>
        <w:rPr>
          <w:rFonts w:cs="Arial"/>
          <w:sz w:val="24"/>
          <w:szCs w:val="24"/>
        </w:rPr>
      </w:pPr>
      <w:r w:rsidRPr="00102209">
        <w:rPr>
          <w:rFonts w:cs="Arial"/>
          <w:b/>
          <w:sz w:val="24"/>
          <w:szCs w:val="24"/>
        </w:rPr>
        <w:t>Dead (DEAD):</w:t>
      </w:r>
      <w:r w:rsidRPr="00C43D08">
        <w:rPr>
          <w:rFonts w:cs="Arial"/>
          <w:sz w:val="24"/>
          <w:szCs w:val="24"/>
        </w:rPr>
        <w:t xml:space="preserve"> No respirations after two attempts to open airway.  CPR is not performed. </w:t>
      </w:r>
      <w:r w:rsidR="00102209">
        <w:rPr>
          <w:rFonts w:cs="Arial"/>
          <w:sz w:val="24"/>
          <w:szCs w:val="24"/>
        </w:rPr>
        <w:t xml:space="preserve"> </w:t>
      </w:r>
      <w:r w:rsidRPr="00102209">
        <w:rPr>
          <w:rFonts w:cs="Arial"/>
          <w:b/>
          <w:sz w:val="24"/>
          <w:szCs w:val="24"/>
        </w:rPr>
        <w:t>Mark as Black or “DEAD</w:t>
      </w:r>
      <w:r w:rsidRPr="00C43D08">
        <w:rPr>
          <w:rFonts w:cs="Arial"/>
          <w:sz w:val="24"/>
          <w:szCs w:val="24"/>
        </w:rPr>
        <w:t>”.</w:t>
      </w:r>
    </w:p>
    <w:p w:rsidR="007416E5" w:rsidRDefault="007416E5" w:rsidP="00F41C41">
      <w:pPr>
        <w:rPr>
          <w:rFonts w:cs="Arial"/>
          <w:sz w:val="24"/>
          <w:szCs w:val="24"/>
        </w:rPr>
      </w:pPr>
    </w:p>
    <w:p w:rsidR="008A17F4" w:rsidRPr="00C43D08" w:rsidRDefault="008A17F4" w:rsidP="00F41C41">
      <w:pPr>
        <w:rPr>
          <w:rFonts w:cs="Arial"/>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0"/>
      </w:tblGrid>
      <w:tr w:rsidR="00E42D66" w:rsidRPr="00C43D08" w:rsidTr="00850052">
        <w:trPr>
          <w:cantSplit/>
        </w:trPr>
        <w:tc>
          <w:tcPr>
            <w:tcW w:w="10200" w:type="dxa"/>
            <w:tcBorders>
              <w:bottom w:val="single" w:sz="4" w:space="0" w:color="auto"/>
            </w:tcBorders>
            <w:shd w:val="clear" w:color="auto" w:fill="B8CCE4" w:themeFill="accent1" w:themeFillTint="66"/>
          </w:tcPr>
          <w:p w:rsidR="00E42D66" w:rsidRPr="002C7FDB" w:rsidRDefault="00E42D66" w:rsidP="00F41C41">
            <w:pPr>
              <w:rPr>
                <w:rFonts w:cs="Arial"/>
                <w:b/>
                <w:sz w:val="24"/>
                <w:szCs w:val="24"/>
              </w:rPr>
            </w:pPr>
            <w:r w:rsidRPr="002C7FDB">
              <w:rPr>
                <w:rFonts w:cs="Arial"/>
                <w:b/>
                <w:sz w:val="24"/>
                <w:szCs w:val="24"/>
              </w:rPr>
              <w:t>Conducting Head-to-Toe Assessments</w:t>
            </w:r>
          </w:p>
          <w:p w:rsidR="00A97C11" w:rsidRPr="00C43D08" w:rsidRDefault="00A97C11" w:rsidP="00F41C41">
            <w:pPr>
              <w:rPr>
                <w:rFonts w:cs="Arial"/>
                <w:sz w:val="24"/>
                <w:szCs w:val="24"/>
              </w:rPr>
            </w:pPr>
          </w:p>
        </w:tc>
      </w:tr>
    </w:tbl>
    <w:p w:rsidR="008A17F4" w:rsidRDefault="008A17F4"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After each victim has been Triaged (and moved to a treatment area </w:t>
      </w:r>
      <w:r w:rsidR="008A17F4">
        <w:rPr>
          <w:rFonts w:cs="Arial"/>
          <w:sz w:val="24"/>
          <w:szCs w:val="24"/>
        </w:rPr>
        <w:t xml:space="preserve">designated and marked </w:t>
      </w:r>
      <w:r w:rsidRPr="008A17F4">
        <w:rPr>
          <w:rFonts w:cs="Arial"/>
          <w:b/>
          <w:sz w:val="24"/>
          <w:szCs w:val="24"/>
          <w:highlight w:val="red"/>
        </w:rPr>
        <w:t>Red</w:t>
      </w:r>
      <w:r w:rsidRPr="008A17F4">
        <w:rPr>
          <w:rFonts w:cs="Arial"/>
          <w:b/>
          <w:sz w:val="24"/>
          <w:szCs w:val="24"/>
        </w:rPr>
        <w:t xml:space="preserve">, </w:t>
      </w:r>
      <w:r w:rsidRPr="008A17F4">
        <w:rPr>
          <w:rFonts w:cs="Arial"/>
          <w:b/>
          <w:sz w:val="24"/>
          <w:szCs w:val="24"/>
          <w:highlight w:val="yellow"/>
        </w:rPr>
        <w:t>Yellow</w:t>
      </w:r>
      <w:r w:rsidRPr="008A17F4">
        <w:rPr>
          <w:rFonts w:cs="Arial"/>
          <w:b/>
          <w:sz w:val="24"/>
          <w:szCs w:val="24"/>
        </w:rPr>
        <w:t xml:space="preserve">, </w:t>
      </w:r>
      <w:r w:rsidRPr="008A17F4">
        <w:rPr>
          <w:rFonts w:cs="Arial"/>
          <w:b/>
          <w:sz w:val="24"/>
          <w:szCs w:val="24"/>
          <w:highlight w:val="green"/>
        </w:rPr>
        <w:t>Green</w:t>
      </w:r>
      <w:r w:rsidRPr="00C43D08">
        <w:rPr>
          <w:rFonts w:cs="Arial"/>
          <w:sz w:val="24"/>
          <w:szCs w:val="24"/>
        </w:rPr>
        <w:t xml:space="preserve"> and </w:t>
      </w:r>
      <w:r w:rsidRPr="008A17F4">
        <w:rPr>
          <w:rFonts w:cs="Arial"/>
          <w:b/>
          <w:sz w:val="24"/>
          <w:szCs w:val="24"/>
        </w:rPr>
        <w:t xml:space="preserve">Black </w:t>
      </w:r>
      <w:r w:rsidRPr="00C43D08">
        <w:rPr>
          <w:rFonts w:cs="Arial"/>
          <w:sz w:val="24"/>
          <w:szCs w:val="24"/>
        </w:rPr>
        <w:t>Triage status)</w:t>
      </w:r>
      <w:r w:rsidR="008A17F4">
        <w:rPr>
          <w:rFonts w:cs="Arial"/>
          <w:sz w:val="24"/>
          <w:szCs w:val="24"/>
        </w:rPr>
        <w:t>,</w:t>
      </w:r>
      <w:r w:rsidRPr="00C43D08">
        <w:rPr>
          <w:rFonts w:cs="Arial"/>
          <w:sz w:val="24"/>
          <w:szCs w:val="24"/>
        </w:rPr>
        <w:t xml:space="preserve"> </w:t>
      </w:r>
      <w:smartTag w:uri="urn:schemas-microsoft-com:office:smarttags" w:element="stockticker">
        <w:r w:rsidRPr="00C43D08">
          <w:rPr>
            <w:rFonts w:cs="Arial"/>
            <w:sz w:val="24"/>
            <w:szCs w:val="24"/>
          </w:rPr>
          <w:t>CERT</w:t>
        </w:r>
      </w:smartTag>
      <w:r w:rsidRPr="00C43D08">
        <w:rPr>
          <w:rFonts w:cs="Arial"/>
          <w:sz w:val="24"/>
          <w:szCs w:val="24"/>
        </w:rPr>
        <w:t xml:space="preserve"> Med Ops volunteers will </w:t>
      </w:r>
      <w:r w:rsidRPr="0071265E">
        <w:rPr>
          <w:rFonts w:cs="Arial"/>
          <w:b/>
          <w:sz w:val="24"/>
          <w:szCs w:val="24"/>
        </w:rPr>
        <w:t>conduct a thorough Head-to-Toe- Assessment</w:t>
      </w:r>
      <w:r w:rsidRPr="00C43D08">
        <w:rPr>
          <w:rFonts w:cs="Arial"/>
          <w:sz w:val="24"/>
          <w:szCs w:val="24"/>
        </w:rPr>
        <w:t xml:space="preserve"> of each victim: </w:t>
      </w:r>
    </w:p>
    <w:p w:rsidR="00193F71" w:rsidRPr="00C43D08" w:rsidRDefault="00193F71"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Keep an eye out for “the killers”:</w:t>
      </w:r>
    </w:p>
    <w:p w:rsidR="00193F71" w:rsidRPr="00C43D08" w:rsidRDefault="00193F71" w:rsidP="00F41C41">
      <w:pPr>
        <w:rPr>
          <w:rFonts w:cs="Arial"/>
          <w:sz w:val="24"/>
          <w:szCs w:val="24"/>
        </w:rPr>
      </w:pPr>
    </w:p>
    <w:p w:rsidR="00193F71" w:rsidRPr="0071265E" w:rsidRDefault="00193F71" w:rsidP="008A17F4">
      <w:pPr>
        <w:numPr>
          <w:ilvl w:val="0"/>
          <w:numId w:val="16"/>
        </w:numPr>
        <w:rPr>
          <w:rFonts w:cs="Arial"/>
          <w:b/>
          <w:sz w:val="24"/>
          <w:szCs w:val="24"/>
        </w:rPr>
      </w:pPr>
      <w:r w:rsidRPr="0071265E">
        <w:rPr>
          <w:rFonts w:cs="Arial"/>
          <w:b/>
          <w:sz w:val="24"/>
          <w:szCs w:val="24"/>
        </w:rPr>
        <w:t>Airway obstruction</w:t>
      </w:r>
    </w:p>
    <w:p w:rsidR="00193F71" w:rsidRPr="0071265E" w:rsidRDefault="00193F71" w:rsidP="008A17F4">
      <w:pPr>
        <w:numPr>
          <w:ilvl w:val="0"/>
          <w:numId w:val="16"/>
        </w:numPr>
        <w:rPr>
          <w:rFonts w:cs="Arial"/>
          <w:b/>
          <w:sz w:val="24"/>
          <w:szCs w:val="24"/>
        </w:rPr>
      </w:pPr>
      <w:r w:rsidRPr="0071265E">
        <w:rPr>
          <w:rFonts w:cs="Arial"/>
          <w:b/>
          <w:sz w:val="24"/>
          <w:szCs w:val="24"/>
        </w:rPr>
        <w:t>Excessive bleeding</w:t>
      </w:r>
    </w:p>
    <w:p w:rsidR="00193F71" w:rsidRPr="00C43D08" w:rsidRDefault="00193F71" w:rsidP="008A17F4">
      <w:pPr>
        <w:numPr>
          <w:ilvl w:val="0"/>
          <w:numId w:val="16"/>
        </w:numPr>
        <w:rPr>
          <w:rFonts w:cs="Arial"/>
          <w:sz w:val="24"/>
          <w:szCs w:val="24"/>
        </w:rPr>
      </w:pPr>
      <w:r w:rsidRPr="0071265E">
        <w:rPr>
          <w:rFonts w:cs="Arial"/>
          <w:b/>
          <w:sz w:val="24"/>
          <w:szCs w:val="24"/>
        </w:rPr>
        <w:t>Signs of shock</w:t>
      </w:r>
    </w:p>
    <w:p w:rsidR="00193F71" w:rsidRPr="00C43D08" w:rsidRDefault="00193F71" w:rsidP="00F41C41">
      <w:pPr>
        <w:rPr>
          <w:rFonts w:cs="Arial"/>
          <w:sz w:val="24"/>
          <w:szCs w:val="24"/>
        </w:rPr>
      </w:pPr>
    </w:p>
    <w:p w:rsidR="008A17F4" w:rsidRDefault="00193F71" w:rsidP="00F41C41">
      <w:pPr>
        <w:rPr>
          <w:rFonts w:cs="Arial"/>
          <w:sz w:val="24"/>
          <w:szCs w:val="24"/>
        </w:rPr>
      </w:pPr>
      <w:r w:rsidRPr="00C43D08">
        <w:rPr>
          <w:rFonts w:cs="Arial"/>
          <w:sz w:val="24"/>
          <w:szCs w:val="24"/>
        </w:rPr>
        <w:t xml:space="preserve">The entire Head-to-Toe-Assessment </w:t>
      </w:r>
      <w:r w:rsidR="0071265E">
        <w:rPr>
          <w:rFonts w:cs="Arial"/>
          <w:sz w:val="24"/>
          <w:szCs w:val="24"/>
        </w:rPr>
        <w:t>can</w:t>
      </w:r>
      <w:r w:rsidRPr="00C43D08">
        <w:rPr>
          <w:rFonts w:cs="Arial"/>
          <w:sz w:val="24"/>
          <w:szCs w:val="24"/>
        </w:rPr>
        <w:t xml:space="preserve"> be performed before initiating treatment.  During the Assessment, look for </w:t>
      </w:r>
      <w:r w:rsidRPr="008A17F4">
        <w:rPr>
          <w:rFonts w:cs="Arial"/>
          <w:b/>
          <w:sz w:val="24"/>
          <w:szCs w:val="24"/>
        </w:rPr>
        <w:t>Deformities, Contusions/Bruising, Abrasions, Punctures, Burns, Tenderness, Lacerations, Swelling</w:t>
      </w:r>
      <w:r w:rsidRPr="00C43D08">
        <w:rPr>
          <w:rFonts w:cs="Arial"/>
          <w:sz w:val="24"/>
          <w:szCs w:val="24"/>
        </w:rPr>
        <w:t xml:space="preserve">.  </w:t>
      </w:r>
    </w:p>
    <w:p w:rsidR="008A17F4" w:rsidRDefault="008A17F4" w:rsidP="00F41C41">
      <w:pPr>
        <w:rPr>
          <w:rFonts w:cs="Arial"/>
          <w:sz w:val="24"/>
          <w:szCs w:val="24"/>
        </w:rPr>
      </w:pPr>
    </w:p>
    <w:p w:rsidR="00193F71" w:rsidRPr="00C43D08" w:rsidRDefault="007518E3" w:rsidP="00F41C41">
      <w:pPr>
        <w:rPr>
          <w:rFonts w:cs="Arial"/>
          <w:sz w:val="24"/>
          <w:szCs w:val="24"/>
        </w:rPr>
      </w:pPr>
      <w:r w:rsidRPr="00C43D08">
        <w:rPr>
          <w:rFonts w:cs="Arial"/>
          <w:sz w:val="24"/>
          <w:szCs w:val="24"/>
        </w:rPr>
        <w:t>(</w:t>
      </w:r>
      <w:r>
        <w:rPr>
          <w:rFonts w:cs="Arial"/>
          <w:sz w:val="24"/>
          <w:szCs w:val="24"/>
        </w:rPr>
        <w:t>The</w:t>
      </w:r>
      <w:r w:rsidR="008A17F4">
        <w:rPr>
          <w:rFonts w:cs="Arial"/>
          <w:sz w:val="24"/>
          <w:szCs w:val="24"/>
        </w:rPr>
        <w:t xml:space="preserve"> </w:t>
      </w:r>
      <w:r w:rsidRPr="00C43D08">
        <w:rPr>
          <w:rFonts w:cs="Arial"/>
          <w:sz w:val="24"/>
          <w:szCs w:val="24"/>
        </w:rPr>
        <w:t>Acronym for</w:t>
      </w:r>
      <w:r w:rsidR="008A17F4">
        <w:rPr>
          <w:rFonts w:cs="Arial"/>
          <w:sz w:val="24"/>
          <w:szCs w:val="24"/>
        </w:rPr>
        <w:t xml:space="preserve"> this assessment process </w:t>
      </w:r>
      <w:r w:rsidR="00193F71" w:rsidRPr="00C43D08">
        <w:rPr>
          <w:rFonts w:cs="Arial"/>
          <w:sz w:val="24"/>
          <w:szCs w:val="24"/>
        </w:rPr>
        <w:t xml:space="preserve">is </w:t>
      </w:r>
      <w:r w:rsidR="00193F71" w:rsidRPr="008A17F4">
        <w:rPr>
          <w:rFonts w:cs="Arial"/>
          <w:b/>
          <w:sz w:val="24"/>
          <w:szCs w:val="24"/>
        </w:rPr>
        <w:t>DCAP-BTLS</w:t>
      </w:r>
      <w:r w:rsidR="00193F71" w:rsidRPr="00C43D08">
        <w:rPr>
          <w:rFonts w:cs="Arial"/>
          <w:sz w:val="24"/>
          <w:szCs w:val="24"/>
        </w:rPr>
        <w:t xml:space="preserve">).  Document what you find.  </w:t>
      </w:r>
    </w:p>
    <w:p w:rsidR="00193F71" w:rsidRPr="008A17F4" w:rsidRDefault="00193F71" w:rsidP="008A17F4">
      <w:pPr>
        <w:numPr>
          <w:ilvl w:val="0"/>
          <w:numId w:val="18"/>
        </w:numPr>
        <w:rPr>
          <w:rFonts w:cs="Arial"/>
          <w:b/>
          <w:sz w:val="24"/>
          <w:szCs w:val="24"/>
        </w:rPr>
      </w:pPr>
      <w:r w:rsidRPr="008A17F4">
        <w:rPr>
          <w:rFonts w:cs="Arial"/>
          <w:b/>
          <w:sz w:val="24"/>
          <w:szCs w:val="24"/>
        </w:rPr>
        <w:t xml:space="preserve">D - Deformities   </w:t>
      </w:r>
    </w:p>
    <w:p w:rsidR="00193F71" w:rsidRPr="008A17F4" w:rsidRDefault="00193F71" w:rsidP="008A17F4">
      <w:pPr>
        <w:numPr>
          <w:ilvl w:val="0"/>
          <w:numId w:val="18"/>
        </w:numPr>
        <w:rPr>
          <w:rFonts w:cs="Arial"/>
          <w:b/>
          <w:sz w:val="24"/>
          <w:szCs w:val="24"/>
        </w:rPr>
      </w:pPr>
      <w:r w:rsidRPr="008A17F4">
        <w:rPr>
          <w:rFonts w:cs="Arial"/>
          <w:b/>
          <w:sz w:val="24"/>
          <w:szCs w:val="24"/>
        </w:rPr>
        <w:t xml:space="preserve">C - Contusions (bruising)  </w:t>
      </w:r>
    </w:p>
    <w:p w:rsidR="00193F71" w:rsidRPr="008A17F4" w:rsidRDefault="00193F71" w:rsidP="008A17F4">
      <w:pPr>
        <w:numPr>
          <w:ilvl w:val="0"/>
          <w:numId w:val="18"/>
        </w:numPr>
        <w:rPr>
          <w:rFonts w:cs="Arial"/>
          <w:b/>
          <w:sz w:val="24"/>
          <w:szCs w:val="24"/>
        </w:rPr>
      </w:pPr>
      <w:r w:rsidRPr="008A17F4">
        <w:rPr>
          <w:rFonts w:cs="Arial"/>
          <w:b/>
          <w:sz w:val="24"/>
          <w:szCs w:val="24"/>
        </w:rPr>
        <w:t xml:space="preserve">A - Abrasions  </w:t>
      </w:r>
    </w:p>
    <w:p w:rsidR="00193F71" w:rsidRPr="008A17F4" w:rsidRDefault="00193F71" w:rsidP="008A17F4">
      <w:pPr>
        <w:numPr>
          <w:ilvl w:val="0"/>
          <w:numId w:val="18"/>
        </w:numPr>
        <w:rPr>
          <w:rFonts w:cs="Arial"/>
          <w:b/>
          <w:sz w:val="24"/>
          <w:szCs w:val="24"/>
        </w:rPr>
      </w:pPr>
      <w:r w:rsidRPr="008A17F4">
        <w:rPr>
          <w:rFonts w:cs="Arial"/>
          <w:b/>
          <w:sz w:val="24"/>
          <w:szCs w:val="24"/>
        </w:rPr>
        <w:t>P - Punctures</w:t>
      </w:r>
    </w:p>
    <w:p w:rsidR="00193F71" w:rsidRPr="008A17F4" w:rsidRDefault="00193F71" w:rsidP="008A17F4">
      <w:pPr>
        <w:numPr>
          <w:ilvl w:val="0"/>
          <w:numId w:val="18"/>
        </w:numPr>
        <w:rPr>
          <w:rFonts w:cs="Arial"/>
          <w:b/>
          <w:sz w:val="24"/>
          <w:szCs w:val="24"/>
        </w:rPr>
      </w:pPr>
      <w:r w:rsidRPr="008A17F4">
        <w:rPr>
          <w:rFonts w:cs="Arial"/>
          <w:b/>
          <w:sz w:val="24"/>
          <w:szCs w:val="24"/>
        </w:rPr>
        <w:t>B - Burns</w:t>
      </w:r>
    </w:p>
    <w:p w:rsidR="00193F71" w:rsidRPr="008A17F4" w:rsidRDefault="00193F71" w:rsidP="008A17F4">
      <w:pPr>
        <w:numPr>
          <w:ilvl w:val="0"/>
          <w:numId w:val="18"/>
        </w:numPr>
        <w:rPr>
          <w:rFonts w:cs="Arial"/>
          <w:b/>
          <w:sz w:val="24"/>
          <w:szCs w:val="24"/>
        </w:rPr>
      </w:pPr>
      <w:r w:rsidRPr="008A17F4">
        <w:rPr>
          <w:rFonts w:cs="Arial"/>
          <w:b/>
          <w:sz w:val="24"/>
          <w:szCs w:val="24"/>
        </w:rPr>
        <w:t>T - Tenderness</w:t>
      </w:r>
    </w:p>
    <w:p w:rsidR="00193F71" w:rsidRPr="008A17F4" w:rsidRDefault="00193F71" w:rsidP="008A17F4">
      <w:pPr>
        <w:numPr>
          <w:ilvl w:val="0"/>
          <w:numId w:val="18"/>
        </w:numPr>
        <w:rPr>
          <w:rFonts w:cs="Arial"/>
          <w:b/>
          <w:sz w:val="24"/>
          <w:szCs w:val="24"/>
        </w:rPr>
      </w:pPr>
      <w:r w:rsidRPr="008A17F4">
        <w:rPr>
          <w:rFonts w:cs="Arial"/>
          <w:b/>
          <w:sz w:val="24"/>
          <w:szCs w:val="24"/>
        </w:rPr>
        <w:t>L - Lacerations</w:t>
      </w:r>
    </w:p>
    <w:p w:rsidR="00193F71" w:rsidRPr="008A17F4" w:rsidRDefault="00193F71" w:rsidP="008A17F4">
      <w:pPr>
        <w:numPr>
          <w:ilvl w:val="0"/>
          <w:numId w:val="18"/>
        </w:numPr>
        <w:rPr>
          <w:rFonts w:cs="Arial"/>
          <w:b/>
          <w:sz w:val="24"/>
          <w:szCs w:val="24"/>
        </w:rPr>
      </w:pPr>
      <w:r w:rsidRPr="008A17F4">
        <w:rPr>
          <w:rFonts w:cs="Arial"/>
          <w:b/>
          <w:sz w:val="24"/>
          <w:szCs w:val="24"/>
        </w:rPr>
        <w:t>S - Swelling</w:t>
      </w:r>
    </w:p>
    <w:p w:rsidR="00E42D66" w:rsidRDefault="00E42D66" w:rsidP="00F41C41">
      <w:pPr>
        <w:rPr>
          <w:rFonts w:cs="Arial"/>
          <w:sz w:val="24"/>
          <w:szCs w:val="24"/>
        </w:rPr>
      </w:pPr>
    </w:p>
    <w:p w:rsidR="002C7FDB" w:rsidRPr="00C43D08" w:rsidRDefault="002C7FDB" w:rsidP="00F41C41">
      <w:pPr>
        <w:rPr>
          <w:rFonts w:cs="Arial"/>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0"/>
      </w:tblGrid>
      <w:tr w:rsidR="00E42D66" w:rsidRPr="00C43D08" w:rsidTr="008A17F4">
        <w:trPr>
          <w:cantSplit/>
          <w:trHeight w:val="450"/>
        </w:trPr>
        <w:tc>
          <w:tcPr>
            <w:tcW w:w="10290" w:type="dxa"/>
            <w:shd w:val="clear" w:color="auto" w:fill="D9D9D9"/>
          </w:tcPr>
          <w:p w:rsidR="00E42D66" w:rsidRPr="002C7FDB" w:rsidRDefault="00E42D66" w:rsidP="008A17F4">
            <w:pPr>
              <w:rPr>
                <w:rFonts w:cs="Arial"/>
                <w:b/>
                <w:sz w:val="24"/>
                <w:szCs w:val="24"/>
              </w:rPr>
            </w:pPr>
            <w:r w:rsidRPr="002C7FDB">
              <w:rPr>
                <w:rFonts w:cs="Arial"/>
                <w:b/>
                <w:sz w:val="24"/>
                <w:szCs w:val="24"/>
              </w:rPr>
              <w:lastRenderedPageBreak/>
              <w:t>HOW TO CONDUCT A HEAD-TO-TOE A</w:t>
            </w:r>
            <w:r w:rsidR="008A17F4" w:rsidRPr="002C7FDB">
              <w:rPr>
                <w:rFonts w:cs="Arial"/>
                <w:b/>
                <w:sz w:val="24"/>
                <w:szCs w:val="24"/>
              </w:rPr>
              <w:t>SSESSMENT</w:t>
            </w:r>
          </w:p>
        </w:tc>
      </w:tr>
    </w:tbl>
    <w:p w:rsidR="008A17F4" w:rsidRDefault="008A17F4"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Whenever possible, ask the person about any injuries, pain, bleeding, or other symptoms.  If the victim is conscious, the </w:t>
      </w:r>
      <w:smartTag w:uri="urn:schemas-microsoft-com:office:smarttags" w:element="stockticker">
        <w:r w:rsidRPr="00C43D08">
          <w:rPr>
            <w:rFonts w:cs="Arial"/>
            <w:sz w:val="24"/>
            <w:szCs w:val="24"/>
          </w:rPr>
          <w:t>CERT</w:t>
        </w:r>
      </w:smartTag>
      <w:r w:rsidRPr="00C43D08">
        <w:rPr>
          <w:rFonts w:cs="Arial"/>
          <w:sz w:val="24"/>
          <w:szCs w:val="24"/>
        </w:rPr>
        <w:t xml:space="preserve"> volunteer should always ask permission to conduct the assessment.  The victim has the right to refuse treatment.  Talking with the conscious </w:t>
      </w:r>
      <w:r w:rsidR="008A17F4">
        <w:rPr>
          <w:rFonts w:cs="Arial"/>
          <w:sz w:val="24"/>
          <w:szCs w:val="24"/>
        </w:rPr>
        <w:t xml:space="preserve">Victim </w:t>
      </w:r>
      <w:r w:rsidR="0071265E">
        <w:rPr>
          <w:rFonts w:cs="Arial"/>
          <w:sz w:val="24"/>
          <w:szCs w:val="24"/>
        </w:rPr>
        <w:t xml:space="preserve">and explaining why you are doing an Assessment </w:t>
      </w:r>
      <w:r w:rsidRPr="00C43D08">
        <w:rPr>
          <w:rFonts w:cs="Arial"/>
          <w:sz w:val="24"/>
          <w:szCs w:val="24"/>
        </w:rPr>
        <w:t>reduces anxiety.</w:t>
      </w:r>
    </w:p>
    <w:p w:rsidR="00193F71" w:rsidRPr="00C43D08" w:rsidRDefault="00193F71"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Head-To-Toe Assessments are conducted to determine the </w:t>
      </w:r>
      <w:r w:rsidR="00DE4E15">
        <w:rPr>
          <w:rFonts w:cs="Arial"/>
          <w:sz w:val="24"/>
          <w:szCs w:val="24"/>
        </w:rPr>
        <w:t xml:space="preserve">injury </w:t>
      </w:r>
      <w:r w:rsidRPr="00C43D08">
        <w:rPr>
          <w:rFonts w:cs="Arial"/>
          <w:sz w:val="24"/>
          <w:szCs w:val="24"/>
        </w:rPr>
        <w:t>extent</w:t>
      </w:r>
      <w:r w:rsidR="00DE4E15">
        <w:rPr>
          <w:rFonts w:cs="Arial"/>
          <w:sz w:val="24"/>
          <w:szCs w:val="24"/>
        </w:rPr>
        <w:t>/</w:t>
      </w:r>
      <w:r w:rsidRPr="00C43D08">
        <w:rPr>
          <w:rFonts w:cs="Arial"/>
          <w:sz w:val="24"/>
          <w:szCs w:val="24"/>
        </w:rPr>
        <w:t xml:space="preserve">type </w:t>
      </w:r>
      <w:r w:rsidR="00DE4E15">
        <w:rPr>
          <w:rFonts w:cs="Arial"/>
          <w:sz w:val="24"/>
          <w:szCs w:val="24"/>
        </w:rPr>
        <w:t>&amp;</w:t>
      </w:r>
      <w:r w:rsidRPr="00C43D08">
        <w:rPr>
          <w:rFonts w:cs="Arial"/>
          <w:sz w:val="24"/>
          <w:szCs w:val="24"/>
        </w:rPr>
        <w:t xml:space="preserve"> should be:</w:t>
      </w:r>
    </w:p>
    <w:p w:rsidR="00193F71" w:rsidRPr="00C43D08" w:rsidRDefault="00193F71" w:rsidP="00740A97">
      <w:pPr>
        <w:numPr>
          <w:ilvl w:val="0"/>
          <w:numId w:val="19"/>
        </w:numPr>
        <w:rPr>
          <w:rFonts w:cs="Arial"/>
          <w:sz w:val="24"/>
          <w:szCs w:val="24"/>
        </w:rPr>
      </w:pPr>
      <w:r w:rsidRPr="00740A97">
        <w:rPr>
          <w:rFonts w:cs="Arial"/>
          <w:b/>
          <w:sz w:val="24"/>
          <w:szCs w:val="24"/>
        </w:rPr>
        <w:t>Conducted on all victims</w:t>
      </w:r>
      <w:r w:rsidRPr="00C43D08">
        <w:rPr>
          <w:rFonts w:cs="Arial"/>
          <w:sz w:val="24"/>
          <w:szCs w:val="24"/>
        </w:rPr>
        <w:t xml:space="preserve">,  Red first, Yellow next, then Green, even those who seem all right  </w:t>
      </w:r>
    </w:p>
    <w:p w:rsidR="00193F71" w:rsidRPr="00C43D08" w:rsidRDefault="00193F71" w:rsidP="00740A97">
      <w:pPr>
        <w:numPr>
          <w:ilvl w:val="0"/>
          <w:numId w:val="19"/>
        </w:numPr>
        <w:rPr>
          <w:rFonts w:cs="Arial"/>
          <w:sz w:val="24"/>
          <w:szCs w:val="24"/>
        </w:rPr>
      </w:pPr>
      <w:r w:rsidRPr="00740A97">
        <w:rPr>
          <w:rFonts w:cs="Arial"/>
          <w:b/>
          <w:sz w:val="24"/>
          <w:szCs w:val="24"/>
        </w:rPr>
        <w:t>Verbally</w:t>
      </w:r>
      <w:r w:rsidRPr="00C43D08">
        <w:rPr>
          <w:rFonts w:cs="Arial"/>
          <w:sz w:val="24"/>
          <w:szCs w:val="24"/>
        </w:rPr>
        <w:t xml:space="preserve"> (if the patient is able to hear &amp; speak). Explain who you are</w:t>
      </w:r>
      <w:r w:rsidR="00740A97">
        <w:rPr>
          <w:rFonts w:cs="Arial"/>
          <w:sz w:val="24"/>
          <w:szCs w:val="24"/>
        </w:rPr>
        <w:t>/</w:t>
      </w:r>
      <w:r w:rsidRPr="00C43D08">
        <w:rPr>
          <w:rFonts w:cs="Arial"/>
          <w:sz w:val="24"/>
          <w:szCs w:val="24"/>
        </w:rPr>
        <w:t>what to expect.</w:t>
      </w:r>
    </w:p>
    <w:p w:rsidR="00193F71" w:rsidRPr="00C43D08" w:rsidRDefault="00193F71" w:rsidP="00740A97">
      <w:pPr>
        <w:numPr>
          <w:ilvl w:val="0"/>
          <w:numId w:val="19"/>
        </w:numPr>
        <w:rPr>
          <w:rFonts w:cs="Arial"/>
          <w:sz w:val="24"/>
          <w:szCs w:val="24"/>
        </w:rPr>
      </w:pPr>
      <w:r w:rsidRPr="00740A97">
        <w:rPr>
          <w:rFonts w:cs="Arial"/>
          <w:b/>
          <w:sz w:val="24"/>
          <w:szCs w:val="24"/>
        </w:rPr>
        <w:t>Hands-on</w:t>
      </w:r>
      <w:r w:rsidRPr="00C43D08">
        <w:rPr>
          <w:rFonts w:cs="Arial"/>
          <w:sz w:val="24"/>
          <w:szCs w:val="24"/>
        </w:rPr>
        <w:t xml:space="preserve">.  Do not be afraid to remove clothing to look – however, please maintain victim’s privacy as able.  If clothing must be removed, you must have a second </w:t>
      </w:r>
      <w:smartTag w:uri="urn:schemas-microsoft-com:office:smarttags" w:element="stockticker">
        <w:r w:rsidRPr="00C43D08">
          <w:rPr>
            <w:rFonts w:cs="Arial"/>
            <w:sz w:val="24"/>
            <w:szCs w:val="24"/>
          </w:rPr>
          <w:t>CERT</w:t>
        </w:r>
      </w:smartTag>
      <w:r w:rsidRPr="00C43D08">
        <w:rPr>
          <w:rFonts w:cs="Arial"/>
          <w:sz w:val="24"/>
          <w:szCs w:val="24"/>
        </w:rPr>
        <w:t xml:space="preserve"> volunteer with you for documentation and safety.</w:t>
      </w:r>
    </w:p>
    <w:p w:rsidR="00193F71" w:rsidRPr="0071265E" w:rsidRDefault="00193F71" w:rsidP="00F41C41">
      <w:pPr>
        <w:numPr>
          <w:ilvl w:val="0"/>
          <w:numId w:val="19"/>
        </w:numPr>
        <w:rPr>
          <w:rFonts w:cs="Arial"/>
          <w:sz w:val="24"/>
          <w:szCs w:val="24"/>
        </w:rPr>
      </w:pPr>
      <w:r w:rsidRPr="0071265E">
        <w:rPr>
          <w:rFonts w:cs="Arial"/>
          <w:b/>
          <w:sz w:val="24"/>
          <w:szCs w:val="24"/>
        </w:rPr>
        <w:t>Documented</w:t>
      </w:r>
      <w:r w:rsidRPr="0071265E">
        <w:rPr>
          <w:rFonts w:cs="Arial"/>
          <w:sz w:val="24"/>
          <w:szCs w:val="24"/>
        </w:rPr>
        <w:t xml:space="preserve"> – Please document all  ABNORMAL findings, injuries and anomalies</w:t>
      </w:r>
    </w:p>
    <w:p w:rsidR="00193F71" w:rsidRPr="00C43D08" w:rsidRDefault="00740A97" w:rsidP="00740A97">
      <w:pPr>
        <w:numPr>
          <w:ilvl w:val="0"/>
          <w:numId w:val="19"/>
        </w:numPr>
        <w:rPr>
          <w:rFonts w:cs="Arial"/>
          <w:sz w:val="24"/>
          <w:szCs w:val="24"/>
        </w:rPr>
      </w:pPr>
      <w:r w:rsidRPr="00740A97">
        <w:rPr>
          <w:rFonts w:cs="Arial"/>
          <w:b/>
          <w:sz w:val="24"/>
          <w:szCs w:val="24"/>
        </w:rPr>
        <w:t>S</w:t>
      </w:r>
      <w:r w:rsidR="00193F71" w:rsidRPr="00740A97">
        <w:rPr>
          <w:rFonts w:cs="Arial"/>
          <w:b/>
          <w:sz w:val="24"/>
          <w:szCs w:val="24"/>
        </w:rPr>
        <w:t>ystematically</w:t>
      </w:r>
      <w:r w:rsidR="00193F71" w:rsidRPr="00C43D08">
        <w:rPr>
          <w:rFonts w:cs="Arial"/>
          <w:sz w:val="24"/>
          <w:szCs w:val="24"/>
        </w:rPr>
        <w:t>; doing so will make the procedure quicker and more accurate with each assessment.  Remember to:</w:t>
      </w:r>
    </w:p>
    <w:p w:rsidR="00193F71" w:rsidRPr="00C43D08" w:rsidRDefault="00193F71" w:rsidP="0071265E">
      <w:pPr>
        <w:numPr>
          <w:ilvl w:val="0"/>
          <w:numId w:val="60"/>
        </w:numPr>
        <w:rPr>
          <w:rFonts w:cs="Arial"/>
          <w:sz w:val="24"/>
          <w:szCs w:val="24"/>
        </w:rPr>
      </w:pPr>
      <w:r w:rsidRPr="00C43D08">
        <w:rPr>
          <w:rFonts w:cs="Arial"/>
          <w:sz w:val="24"/>
          <w:szCs w:val="24"/>
        </w:rPr>
        <w:t>Pay careful attention looking, feeling, touching for any unusual findings</w:t>
      </w:r>
    </w:p>
    <w:p w:rsidR="00193F71" w:rsidRPr="00C43D08" w:rsidRDefault="00193F71" w:rsidP="0071265E">
      <w:pPr>
        <w:numPr>
          <w:ilvl w:val="0"/>
          <w:numId w:val="60"/>
        </w:numPr>
        <w:rPr>
          <w:rFonts w:cs="Arial"/>
          <w:sz w:val="24"/>
          <w:szCs w:val="24"/>
        </w:rPr>
      </w:pPr>
      <w:r w:rsidRPr="00C43D08">
        <w:rPr>
          <w:rFonts w:cs="Arial"/>
          <w:sz w:val="24"/>
          <w:szCs w:val="24"/>
        </w:rPr>
        <w:t>Suspect a head and/or spinal injury in all unconscious victims and treat accordingly</w:t>
      </w:r>
    </w:p>
    <w:p w:rsidR="00193F71" w:rsidRPr="00C43D08" w:rsidRDefault="00193F71" w:rsidP="0071265E">
      <w:pPr>
        <w:numPr>
          <w:ilvl w:val="0"/>
          <w:numId w:val="60"/>
        </w:numPr>
        <w:rPr>
          <w:rFonts w:cs="Arial"/>
          <w:sz w:val="24"/>
          <w:szCs w:val="24"/>
        </w:rPr>
      </w:pPr>
      <w:r w:rsidRPr="00C43D08">
        <w:rPr>
          <w:rFonts w:cs="Arial"/>
          <w:sz w:val="24"/>
          <w:szCs w:val="24"/>
        </w:rPr>
        <w:t>Check your own hands for victim’s bleeding as you perform the Head-To-Toe Assessment</w:t>
      </w:r>
    </w:p>
    <w:p w:rsidR="00740A97" w:rsidRDefault="00740A97" w:rsidP="00F41C41">
      <w:pPr>
        <w:rPr>
          <w:rFonts w:cs="Arial"/>
          <w:b/>
          <w:sz w:val="24"/>
          <w:szCs w:val="24"/>
        </w:rPr>
      </w:pPr>
    </w:p>
    <w:p w:rsidR="00193F71" w:rsidRPr="00740A97" w:rsidRDefault="00193F71" w:rsidP="00F41C41">
      <w:pPr>
        <w:rPr>
          <w:rFonts w:cs="Arial"/>
          <w:b/>
          <w:sz w:val="24"/>
          <w:szCs w:val="24"/>
        </w:rPr>
      </w:pPr>
      <w:r w:rsidRPr="00740A97">
        <w:rPr>
          <w:rFonts w:cs="Arial"/>
          <w:b/>
          <w:sz w:val="24"/>
          <w:szCs w:val="24"/>
        </w:rPr>
        <w:t>ORDER OF ASSESSMENT:</w:t>
      </w:r>
    </w:p>
    <w:p w:rsidR="00193F71" w:rsidRDefault="00193F71" w:rsidP="00F41C41">
      <w:pPr>
        <w:rPr>
          <w:rFonts w:cs="Arial"/>
          <w:sz w:val="24"/>
          <w:szCs w:val="24"/>
        </w:rPr>
      </w:pPr>
      <w:r w:rsidRPr="00C43D08">
        <w:rPr>
          <w:rFonts w:cs="Arial"/>
          <w:sz w:val="24"/>
          <w:szCs w:val="24"/>
        </w:rPr>
        <w:t>Check body parts from the top to the bottom for continuity of bones and soft tissue injuries (remembering to document all Deformities, Contusions, Abrasions, Punctures, Burns, Tenderness, Lacerations, Swelling (e.g. DCAP - BTLS findings) in the following order:</w:t>
      </w:r>
    </w:p>
    <w:p w:rsidR="0071265E" w:rsidRPr="00C43D08" w:rsidRDefault="0071265E" w:rsidP="00F41C41">
      <w:pPr>
        <w:rPr>
          <w:rFonts w:cs="Arial"/>
          <w:sz w:val="24"/>
          <w:szCs w:val="24"/>
        </w:rPr>
      </w:pPr>
    </w:p>
    <w:p w:rsidR="00193F71" w:rsidRPr="00C43D08" w:rsidRDefault="00193F71" w:rsidP="00A97C11">
      <w:pPr>
        <w:numPr>
          <w:ilvl w:val="0"/>
          <w:numId w:val="44"/>
        </w:numPr>
        <w:rPr>
          <w:rFonts w:cs="Arial"/>
          <w:sz w:val="24"/>
          <w:szCs w:val="24"/>
        </w:rPr>
      </w:pPr>
      <w:r w:rsidRPr="00C43D08">
        <w:rPr>
          <w:rFonts w:cs="Arial"/>
          <w:sz w:val="24"/>
          <w:szCs w:val="24"/>
        </w:rPr>
        <w:t>Head</w:t>
      </w:r>
    </w:p>
    <w:p w:rsidR="00193F71" w:rsidRPr="00C43D08" w:rsidRDefault="00193F71" w:rsidP="00A97C11">
      <w:pPr>
        <w:numPr>
          <w:ilvl w:val="0"/>
          <w:numId w:val="44"/>
        </w:numPr>
        <w:rPr>
          <w:rFonts w:cs="Arial"/>
          <w:sz w:val="24"/>
          <w:szCs w:val="24"/>
        </w:rPr>
      </w:pPr>
      <w:r w:rsidRPr="00C43D08">
        <w:rPr>
          <w:rFonts w:cs="Arial"/>
          <w:sz w:val="24"/>
          <w:szCs w:val="24"/>
        </w:rPr>
        <w:t>Neck</w:t>
      </w:r>
    </w:p>
    <w:p w:rsidR="00193F71" w:rsidRPr="00C43D08" w:rsidRDefault="00193F71" w:rsidP="00A97C11">
      <w:pPr>
        <w:numPr>
          <w:ilvl w:val="0"/>
          <w:numId w:val="44"/>
        </w:numPr>
        <w:rPr>
          <w:rFonts w:cs="Arial"/>
          <w:sz w:val="24"/>
          <w:szCs w:val="24"/>
        </w:rPr>
      </w:pPr>
      <w:r w:rsidRPr="00C43D08">
        <w:rPr>
          <w:rFonts w:cs="Arial"/>
          <w:sz w:val="24"/>
          <w:szCs w:val="24"/>
        </w:rPr>
        <w:t>Shoulders</w:t>
      </w:r>
    </w:p>
    <w:p w:rsidR="00193F71" w:rsidRPr="00C43D08" w:rsidRDefault="00193F71" w:rsidP="00A97C11">
      <w:pPr>
        <w:numPr>
          <w:ilvl w:val="0"/>
          <w:numId w:val="44"/>
        </w:numPr>
        <w:rPr>
          <w:rFonts w:cs="Arial"/>
          <w:sz w:val="24"/>
          <w:szCs w:val="24"/>
        </w:rPr>
      </w:pPr>
      <w:r w:rsidRPr="00C43D08">
        <w:rPr>
          <w:rFonts w:cs="Arial"/>
          <w:sz w:val="24"/>
          <w:szCs w:val="24"/>
        </w:rPr>
        <w:t>Chest</w:t>
      </w:r>
    </w:p>
    <w:p w:rsidR="00193F71" w:rsidRPr="00C43D08" w:rsidRDefault="00193F71" w:rsidP="00A97C11">
      <w:pPr>
        <w:numPr>
          <w:ilvl w:val="0"/>
          <w:numId w:val="44"/>
        </w:numPr>
        <w:rPr>
          <w:rFonts w:cs="Arial"/>
          <w:sz w:val="24"/>
          <w:szCs w:val="24"/>
        </w:rPr>
      </w:pPr>
      <w:r w:rsidRPr="00C43D08">
        <w:rPr>
          <w:rFonts w:cs="Arial"/>
          <w:sz w:val="24"/>
          <w:szCs w:val="24"/>
        </w:rPr>
        <w:t>Abdomen</w:t>
      </w:r>
    </w:p>
    <w:p w:rsidR="00193F71" w:rsidRPr="00C43D08" w:rsidRDefault="00193F71" w:rsidP="00A97C11">
      <w:pPr>
        <w:numPr>
          <w:ilvl w:val="0"/>
          <w:numId w:val="44"/>
        </w:numPr>
        <w:rPr>
          <w:rFonts w:cs="Arial"/>
          <w:sz w:val="24"/>
          <w:szCs w:val="24"/>
        </w:rPr>
      </w:pPr>
      <w:r w:rsidRPr="00C43D08">
        <w:rPr>
          <w:rFonts w:cs="Arial"/>
          <w:sz w:val="24"/>
          <w:szCs w:val="24"/>
        </w:rPr>
        <w:t>Pelvis</w:t>
      </w:r>
    </w:p>
    <w:p w:rsidR="00193F71" w:rsidRPr="00C43D08" w:rsidRDefault="00193F71" w:rsidP="00A97C11">
      <w:pPr>
        <w:numPr>
          <w:ilvl w:val="0"/>
          <w:numId w:val="44"/>
        </w:numPr>
        <w:rPr>
          <w:rFonts w:cs="Arial"/>
          <w:sz w:val="24"/>
          <w:szCs w:val="24"/>
        </w:rPr>
      </w:pPr>
      <w:r w:rsidRPr="00C43D08">
        <w:rPr>
          <w:rFonts w:cs="Arial"/>
          <w:sz w:val="24"/>
          <w:szCs w:val="24"/>
        </w:rPr>
        <w:t>Legs</w:t>
      </w:r>
    </w:p>
    <w:p w:rsidR="00193F71" w:rsidRPr="00C43D08" w:rsidRDefault="00193F71" w:rsidP="00A97C11">
      <w:pPr>
        <w:numPr>
          <w:ilvl w:val="0"/>
          <w:numId w:val="44"/>
        </w:numPr>
        <w:rPr>
          <w:rFonts w:cs="Arial"/>
          <w:sz w:val="24"/>
          <w:szCs w:val="24"/>
        </w:rPr>
      </w:pPr>
      <w:r w:rsidRPr="00C43D08">
        <w:rPr>
          <w:rFonts w:cs="Arial"/>
          <w:sz w:val="24"/>
          <w:szCs w:val="24"/>
        </w:rPr>
        <w:t>Arms</w:t>
      </w:r>
    </w:p>
    <w:p w:rsidR="00193F71" w:rsidRPr="00C43D08" w:rsidRDefault="00193F71" w:rsidP="00A97C11">
      <w:pPr>
        <w:numPr>
          <w:ilvl w:val="0"/>
          <w:numId w:val="44"/>
        </w:numPr>
        <w:rPr>
          <w:rFonts w:cs="Arial"/>
          <w:sz w:val="24"/>
          <w:szCs w:val="24"/>
        </w:rPr>
      </w:pPr>
      <w:r w:rsidRPr="00C43D08">
        <w:rPr>
          <w:rFonts w:cs="Arial"/>
          <w:sz w:val="24"/>
          <w:szCs w:val="24"/>
        </w:rPr>
        <w:t>Back of Head, Back, Back of Extremities</w:t>
      </w:r>
    </w:p>
    <w:p w:rsidR="00193F71" w:rsidRPr="00C43D08" w:rsidRDefault="00193F71" w:rsidP="00F41C41">
      <w:pPr>
        <w:rPr>
          <w:rFonts w:cs="Arial"/>
          <w:sz w:val="24"/>
          <w:szCs w:val="24"/>
        </w:rPr>
      </w:pPr>
    </w:p>
    <w:p w:rsidR="0071265E" w:rsidRPr="00C43D08" w:rsidRDefault="00DE4E15" w:rsidP="00F41C41">
      <w:pPr>
        <w:rPr>
          <w:rFonts w:cs="Arial"/>
          <w:sz w:val="24"/>
          <w:szCs w:val="24"/>
        </w:rPr>
      </w:pPr>
      <w:r>
        <w:rPr>
          <w:rFonts w:cs="Arial"/>
          <w:sz w:val="24"/>
          <w:szCs w:val="24"/>
        </w:rPr>
        <w:t>C</w:t>
      </w:r>
      <w:r w:rsidR="00193F71" w:rsidRPr="00C43D08">
        <w:rPr>
          <w:rFonts w:cs="Arial"/>
          <w:sz w:val="24"/>
          <w:szCs w:val="24"/>
        </w:rPr>
        <w:t>heck for &amp; document absence/ presence of:</w:t>
      </w:r>
    </w:p>
    <w:p w:rsidR="00193F71" w:rsidRPr="00740A97" w:rsidRDefault="00193F71" w:rsidP="00740A97">
      <w:pPr>
        <w:numPr>
          <w:ilvl w:val="0"/>
          <w:numId w:val="20"/>
        </w:numPr>
        <w:rPr>
          <w:rFonts w:cs="Arial"/>
          <w:b/>
          <w:sz w:val="24"/>
          <w:szCs w:val="24"/>
        </w:rPr>
      </w:pPr>
      <w:r w:rsidRPr="00740A97">
        <w:rPr>
          <w:rFonts w:cs="Arial"/>
          <w:b/>
          <w:sz w:val="24"/>
          <w:szCs w:val="24"/>
        </w:rPr>
        <w:t>PMS (Pulse, Movement, Sensation) in all extremities</w:t>
      </w:r>
    </w:p>
    <w:p w:rsidR="0071265E" w:rsidRDefault="00193F71" w:rsidP="00740A97">
      <w:pPr>
        <w:numPr>
          <w:ilvl w:val="0"/>
          <w:numId w:val="20"/>
        </w:numPr>
        <w:rPr>
          <w:rFonts w:cs="Arial"/>
          <w:b/>
          <w:sz w:val="24"/>
          <w:szCs w:val="24"/>
        </w:rPr>
      </w:pPr>
      <w:r w:rsidRPr="00740A97">
        <w:rPr>
          <w:rFonts w:cs="Arial"/>
          <w:b/>
          <w:sz w:val="24"/>
          <w:szCs w:val="24"/>
        </w:rPr>
        <w:t xml:space="preserve">Medical ID emblems on bracelet or on neck chain </w:t>
      </w:r>
    </w:p>
    <w:p w:rsidR="00DE4E15" w:rsidRDefault="00DE4E15" w:rsidP="00F41C41">
      <w:pPr>
        <w:rPr>
          <w:rFonts w:cs="Arial"/>
          <w:sz w:val="24"/>
          <w:szCs w:val="24"/>
        </w:rPr>
      </w:pPr>
    </w:p>
    <w:p w:rsidR="00E42D66" w:rsidRDefault="00B562A8" w:rsidP="00F41C41">
      <w:pPr>
        <w:rPr>
          <w:rFonts w:cs="Arial"/>
          <w:sz w:val="24"/>
          <w:szCs w:val="24"/>
        </w:rPr>
      </w:pPr>
      <w:r>
        <w:rPr>
          <w:rFonts w:cs="Arial"/>
          <w:sz w:val="24"/>
          <w:szCs w:val="24"/>
        </w:rPr>
        <w:t>D</w:t>
      </w:r>
      <w:r w:rsidR="0071265E">
        <w:rPr>
          <w:rFonts w:cs="Arial"/>
          <w:sz w:val="24"/>
          <w:szCs w:val="24"/>
        </w:rPr>
        <w:t xml:space="preserve">uring the </w:t>
      </w:r>
      <w:r>
        <w:rPr>
          <w:rFonts w:cs="Arial"/>
          <w:sz w:val="24"/>
          <w:szCs w:val="24"/>
        </w:rPr>
        <w:t xml:space="preserve"> initial </w:t>
      </w:r>
      <w:r w:rsidR="0071265E">
        <w:rPr>
          <w:rFonts w:cs="Arial"/>
          <w:sz w:val="24"/>
          <w:szCs w:val="24"/>
        </w:rPr>
        <w:t>Head-to-Toe Assessment, or on follow-up assessments, the victim’s status may change.  The wristband can be changed and if</w:t>
      </w:r>
      <w:r>
        <w:rPr>
          <w:rFonts w:cs="Arial"/>
          <w:sz w:val="24"/>
          <w:szCs w:val="24"/>
        </w:rPr>
        <w:t xml:space="preserve"> </w:t>
      </w:r>
      <w:r w:rsidR="0071265E">
        <w:rPr>
          <w:rFonts w:cs="Arial"/>
          <w:sz w:val="24"/>
          <w:szCs w:val="24"/>
        </w:rPr>
        <w:t xml:space="preserve"> Med Ops is using a White Board or T-Card Board to track &amp; document numbers of RED, Yellow, Green, black victims, be sure to update all tracking </w:t>
      </w:r>
      <w:r>
        <w:rPr>
          <w:rFonts w:cs="Arial"/>
          <w:sz w:val="24"/>
          <w:szCs w:val="24"/>
        </w:rPr>
        <w:t xml:space="preserve">formats.  If victim status changes, </w:t>
      </w:r>
      <w:r w:rsidR="0071265E">
        <w:rPr>
          <w:rFonts w:cs="Arial"/>
          <w:sz w:val="24"/>
          <w:szCs w:val="24"/>
        </w:rPr>
        <w:t xml:space="preserve">Inform Treatment Lead for each </w:t>
      </w:r>
      <w:r>
        <w:rPr>
          <w:rFonts w:cs="Arial"/>
          <w:sz w:val="24"/>
          <w:szCs w:val="24"/>
        </w:rPr>
        <w:t>category involved.</w:t>
      </w:r>
    </w:p>
    <w:p w:rsidR="001A466F" w:rsidRDefault="001A466F" w:rsidP="001A466F">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sz w:val="24"/>
          <w:szCs w:val="24"/>
        </w:rPr>
      </w:pPr>
      <w:r w:rsidRPr="001A466F">
        <w:rPr>
          <w:rFonts w:cs="Arial"/>
          <w:b/>
          <w:sz w:val="24"/>
          <w:szCs w:val="24"/>
        </w:rPr>
        <w:lastRenderedPageBreak/>
        <w:t>CERT MED OPS TREATMENT PROTOCOLS</w:t>
      </w:r>
    </w:p>
    <w:p w:rsidR="001A466F" w:rsidRPr="001A466F" w:rsidRDefault="001A466F" w:rsidP="001A466F">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sz w:val="24"/>
          <w:szCs w:val="24"/>
        </w:rPr>
      </w:pPr>
    </w:p>
    <w:p w:rsidR="001A466F" w:rsidRDefault="001A466F" w:rsidP="00F41C41">
      <w:pPr>
        <w:rPr>
          <w:rFonts w:cs="Arial"/>
          <w:sz w:val="24"/>
          <w:szCs w:val="24"/>
        </w:rPr>
      </w:pPr>
    </w:p>
    <w:p w:rsidR="00EF1D66" w:rsidRDefault="00EF1D66" w:rsidP="00F41C41">
      <w:pPr>
        <w:rPr>
          <w:rFonts w:cs="Arial"/>
          <w:sz w:val="24"/>
          <w:szCs w:val="24"/>
        </w:rPr>
      </w:pPr>
      <w:r>
        <w:rPr>
          <w:rFonts w:cs="Arial"/>
          <w:sz w:val="24"/>
          <w:szCs w:val="24"/>
        </w:rPr>
        <w:t xml:space="preserve">The following conditions are described with typical signs &amp; symptoms. </w:t>
      </w:r>
    </w:p>
    <w:p w:rsidR="00E42D66" w:rsidRDefault="00EF1D66" w:rsidP="00F41C41">
      <w:pPr>
        <w:rPr>
          <w:rFonts w:cs="Arial"/>
          <w:sz w:val="24"/>
          <w:szCs w:val="24"/>
        </w:rPr>
      </w:pPr>
      <w:r>
        <w:rPr>
          <w:rFonts w:cs="Arial"/>
          <w:sz w:val="24"/>
          <w:szCs w:val="24"/>
        </w:rPr>
        <w:t xml:space="preserve"> CERT Med Ops Treatment Protocols are also listed for reference.</w:t>
      </w:r>
    </w:p>
    <w:p w:rsidR="00EF1D66" w:rsidRPr="00C43D08" w:rsidRDefault="00EF1D66" w:rsidP="00F41C4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E42D66" w:rsidRPr="00C43D08">
        <w:tc>
          <w:tcPr>
            <w:tcW w:w="10188" w:type="dxa"/>
            <w:shd w:val="clear" w:color="auto" w:fill="D9D9D9"/>
          </w:tcPr>
          <w:p w:rsidR="00740AB0" w:rsidRDefault="00740AB0" w:rsidP="00F41C41">
            <w:pPr>
              <w:rPr>
                <w:rFonts w:cs="Arial"/>
                <w:b/>
                <w:sz w:val="24"/>
                <w:szCs w:val="24"/>
              </w:rPr>
            </w:pPr>
          </w:p>
          <w:p w:rsidR="00E42D66" w:rsidRPr="00D468D1" w:rsidRDefault="00E42D66" w:rsidP="00F41C41">
            <w:pPr>
              <w:rPr>
                <w:rFonts w:cs="Arial"/>
                <w:b/>
                <w:sz w:val="24"/>
                <w:szCs w:val="24"/>
              </w:rPr>
            </w:pPr>
            <w:r w:rsidRPr="00D468D1">
              <w:rPr>
                <w:rFonts w:cs="Arial"/>
                <w:b/>
                <w:sz w:val="24"/>
                <w:szCs w:val="24"/>
              </w:rPr>
              <w:t>SHOCK</w:t>
            </w:r>
          </w:p>
          <w:p w:rsidR="00D468D1" w:rsidRPr="00C43D08" w:rsidRDefault="00D468D1" w:rsidP="00F41C41">
            <w:pPr>
              <w:rPr>
                <w:rFonts w:cs="Arial"/>
                <w:sz w:val="24"/>
                <w:szCs w:val="24"/>
              </w:rPr>
            </w:pPr>
          </w:p>
        </w:tc>
      </w:tr>
    </w:tbl>
    <w:p w:rsidR="00193F71" w:rsidRPr="00C43D08" w:rsidRDefault="00193F71" w:rsidP="00F41C41">
      <w:pPr>
        <w:rPr>
          <w:rFonts w:cs="Arial"/>
          <w:sz w:val="24"/>
          <w:szCs w:val="24"/>
        </w:rPr>
      </w:pPr>
      <w:r w:rsidRPr="00C43D08">
        <w:rPr>
          <w:rFonts w:cs="Arial"/>
          <w:sz w:val="24"/>
          <w:szCs w:val="24"/>
        </w:rPr>
        <w:br/>
      </w:r>
      <w:r w:rsidR="00740A97">
        <w:rPr>
          <w:rFonts w:cs="Arial"/>
          <w:sz w:val="24"/>
          <w:szCs w:val="24"/>
        </w:rPr>
        <w:t>Shock is the r</w:t>
      </w:r>
      <w:r w:rsidRPr="00C43D08">
        <w:rPr>
          <w:rFonts w:cs="Arial"/>
          <w:sz w:val="24"/>
          <w:szCs w:val="24"/>
        </w:rPr>
        <w:t xml:space="preserve">esult of ineffective circulation of blood.  The circulatory system distributes blood to all parts of the body, carrying oxygen and nutrients to the tissues. If the circulatory system fails, and sufficient oxygen fails to reach the tissues, the medical condition known as </w:t>
      </w:r>
      <w:r w:rsidR="00740A97">
        <w:rPr>
          <w:rFonts w:cs="Arial"/>
          <w:sz w:val="24"/>
          <w:szCs w:val="24"/>
        </w:rPr>
        <w:t>S</w:t>
      </w:r>
      <w:r w:rsidRPr="00C43D08">
        <w:rPr>
          <w:rFonts w:cs="Arial"/>
          <w:sz w:val="24"/>
          <w:szCs w:val="24"/>
        </w:rPr>
        <w:t>hock occurs. If the condition is not treated quickly, the vital organs can fail, ultimately causing death. Shock is made worse by fear and pain.</w:t>
      </w:r>
      <w:r w:rsidR="00740A97">
        <w:rPr>
          <w:rFonts w:cs="Arial"/>
          <w:sz w:val="24"/>
          <w:szCs w:val="24"/>
        </w:rPr>
        <w:t xml:space="preserve">  </w:t>
      </w:r>
      <w:r w:rsidRPr="00C43D08">
        <w:rPr>
          <w:rFonts w:cs="Arial"/>
          <w:sz w:val="24"/>
          <w:szCs w:val="24"/>
        </w:rPr>
        <w:t xml:space="preserve">Remaining in shock will lead to death of Cells, Tissues </w:t>
      </w:r>
      <w:smartTag w:uri="urn:schemas-microsoft-com:office:smarttags" w:element="stockticker">
        <w:r w:rsidRPr="00C43D08">
          <w:rPr>
            <w:rFonts w:cs="Arial"/>
            <w:sz w:val="24"/>
            <w:szCs w:val="24"/>
          </w:rPr>
          <w:t>and</w:t>
        </w:r>
      </w:smartTag>
      <w:r w:rsidRPr="00C43D08">
        <w:rPr>
          <w:rFonts w:cs="Arial"/>
          <w:sz w:val="24"/>
          <w:szCs w:val="24"/>
        </w:rPr>
        <w:t xml:space="preserve"> Entire organs</w:t>
      </w:r>
    </w:p>
    <w:p w:rsidR="003B3E38" w:rsidRDefault="003B3E38" w:rsidP="00F41C41">
      <w:pPr>
        <w:rPr>
          <w:rFonts w:cs="Arial"/>
          <w:b/>
          <w:sz w:val="24"/>
          <w:szCs w:val="24"/>
        </w:rPr>
      </w:pPr>
      <w:bookmarkStart w:id="9" w:name="CausesofShock"/>
    </w:p>
    <w:p w:rsidR="00193F71" w:rsidRPr="00740A97" w:rsidRDefault="00193F71" w:rsidP="00F41C41">
      <w:pPr>
        <w:rPr>
          <w:rFonts w:cs="Arial"/>
          <w:b/>
          <w:sz w:val="24"/>
          <w:szCs w:val="24"/>
        </w:rPr>
      </w:pPr>
      <w:r w:rsidRPr="00740A97">
        <w:rPr>
          <w:rFonts w:cs="Arial"/>
          <w:b/>
          <w:sz w:val="24"/>
          <w:szCs w:val="24"/>
        </w:rPr>
        <w:t xml:space="preserve">CAUSES OF </w:t>
      </w:r>
      <w:r w:rsidR="00740A97" w:rsidRPr="00740A97">
        <w:rPr>
          <w:rFonts w:cs="Arial"/>
          <w:b/>
          <w:sz w:val="24"/>
          <w:szCs w:val="24"/>
        </w:rPr>
        <w:t>S</w:t>
      </w:r>
      <w:r w:rsidRPr="00740A97">
        <w:rPr>
          <w:rFonts w:cs="Arial"/>
          <w:b/>
          <w:sz w:val="24"/>
          <w:szCs w:val="24"/>
        </w:rPr>
        <w:t>hock</w:t>
      </w:r>
      <w:bookmarkEnd w:id="9"/>
    </w:p>
    <w:p w:rsidR="00193F71" w:rsidRPr="00C43D08" w:rsidRDefault="00740A97" w:rsidP="00F41C41">
      <w:pPr>
        <w:rPr>
          <w:rFonts w:cs="Arial"/>
          <w:sz w:val="24"/>
          <w:szCs w:val="24"/>
        </w:rPr>
      </w:pPr>
      <w:r>
        <w:rPr>
          <w:rFonts w:cs="Arial"/>
          <w:sz w:val="24"/>
          <w:szCs w:val="24"/>
        </w:rPr>
        <w:t>S</w:t>
      </w:r>
      <w:r w:rsidR="00193F71" w:rsidRPr="00C43D08">
        <w:rPr>
          <w:rFonts w:cs="Arial"/>
          <w:sz w:val="24"/>
          <w:szCs w:val="24"/>
        </w:rPr>
        <w:t>hock can develop when the heart pump fails to work properly, causing a reduction in the pressure of the circulating blood. The most common cause of this type of shock is a heart attack.</w:t>
      </w:r>
      <w:r>
        <w:rPr>
          <w:rFonts w:cs="Arial"/>
          <w:sz w:val="24"/>
          <w:szCs w:val="24"/>
        </w:rPr>
        <w:t xml:space="preserve">  S</w:t>
      </w:r>
      <w:r w:rsidR="00193F71" w:rsidRPr="00C43D08">
        <w:rPr>
          <w:rFonts w:cs="Arial"/>
          <w:sz w:val="24"/>
          <w:szCs w:val="24"/>
        </w:rPr>
        <w:t>hock can develop as a result of a reduction in the volume of fluid circulating throughout the body. The most common examples of this are external or internal bleeding, or loss of other bodily fluids through severe diarrhea, vomiting, or burns. The blood supply is diverted from the surface to the core of the body. The main symptoms and signs of shock relate to such redistribution of the circulation from periphery to vital organs.</w:t>
      </w:r>
    </w:p>
    <w:p w:rsidR="003B3E38" w:rsidRDefault="003B3E38" w:rsidP="00F41C41">
      <w:pPr>
        <w:rPr>
          <w:rFonts w:cs="Arial"/>
          <w:b/>
          <w:sz w:val="24"/>
          <w:szCs w:val="24"/>
        </w:rPr>
      </w:pPr>
    </w:p>
    <w:p w:rsidR="00193F71" w:rsidRPr="00740A97" w:rsidRDefault="00193F71" w:rsidP="00F41C41">
      <w:pPr>
        <w:rPr>
          <w:rFonts w:cs="Arial"/>
          <w:b/>
          <w:sz w:val="24"/>
          <w:szCs w:val="24"/>
        </w:rPr>
      </w:pPr>
      <w:smartTag w:uri="urn:schemas-microsoft-com:office:smarttags" w:element="stockticker">
        <w:r w:rsidRPr="00740A97">
          <w:rPr>
            <w:rFonts w:cs="Arial"/>
            <w:b/>
            <w:sz w:val="24"/>
            <w:szCs w:val="24"/>
          </w:rPr>
          <w:t>Main</w:t>
        </w:r>
      </w:smartTag>
      <w:r w:rsidRPr="00740A97">
        <w:rPr>
          <w:rFonts w:cs="Arial"/>
          <w:b/>
          <w:sz w:val="24"/>
          <w:szCs w:val="24"/>
        </w:rPr>
        <w:t xml:space="preserve"> </w:t>
      </w:r>
      <w:r w:rsidR="007518E3">
        <w:rPr>
          <w:rFonts w:cs="Arial"/>
          <w:b/>
          <w:sz w:val="24"/>
          <w:szCs w:val="24"/>
        </w:rPr>
        <w:t>S</w:t>
      </w:r>
      <w:r w:rsidR="007518E3" w:rsidRPr="00740A97">
        <w:rPr>
          <w:rFonts w:cs="Arial"/>
          <w:b/>
          <w:sz w:val="24"/>
          <w:szCs w:val="24"/>
        </w:rPr>
        <w:t xml:space="preserve">igns </w:t>
      </w:r>
      <w:r w:rsidR="007518E3">
        <w:rPr>
          <w:rFonts w:cs="Arial"/>
          <w:b/>
          <w:sz w:val="24"/>
          <w:szCs w:val="24"/>
        </w:rPr>
        <w:t>&amp;</w:t>
      </w:r>
      <w:r w:rsidR="00680752">
        <w:rPr>
          <w:rFonts w:cs="Arial"/>
          <w:b/>
          <w:sz w:val="24"/>
          <w:szCs w:val="24"/>
        </w:rPr>
        <w:t xml:space="preserve"> </w:t>
      </w:r>
      <w:r w:rsidR="007518E3">
        <w:rPr>
          <w:rFonts w:cs="Arial"/>
          <w:b/>
          <w:sz w:val="24"/>
          <w:szCs w:val="24"/>
        </w:rPr>
        <w:t>Symptoms</w:t>
      </w:r>
      <w:r w:rsidR="007518E3" w:rsidRPr="00740A97">
        <w:rPr>
          <w:rFonts w:cs="Arial"/>
          <w:b/>
          <w:sz w:val="24"/>
          <w:szCs w:val="24"/>
        </w:rPr>
        <w:t xml:space="preserve"> of</w:t>
      </w:r>
      <w:r w:rsidRPr="00740A97">
        <w:rPr>
          <w:rFonts w:cs="Arial"/>
          <w:b/>
          <w:sz w:val="24"/>
          <w:szCs w:val="24"/>
        </w:rPr>
        <w:t xml:space="preserve"> </w:t>
      </w:r>
      <w:r w:rsidR="00680752">
        <w:rPr>
          <w:rFonts w:cs="Arial"/>
          <w:b/>
          <w:sz w:val="24"/>
          <w:szCs w:val="24"/>
        </w:rPr>
        <w:t>S</w:t>
      </w:r>
      <w:r w:rsidRPr="00740A97">
        <w:rPr>
          <w:rFonts w:cs="Arial"/>
          <w:b/>
          <w:sz w:val="24"/>
          <w:szCs w:val="24"/>
        </w:rPr>
        <w:t xml:space="preserve">hock </w:t>
      </w:r>
    </w:p>
    <w:p w:rsidR="00193F71" w:rsidRPr="00C43D08" w:rsidRDefault="00193F71" w:rsidP="00680752">
      <w:pPr>
        <w:numPr>
          <w:ilvl w:val="0"/>
          <w:numId w:val="21"/>
        </w:numPr>
        <w:rPr>
          <w:rFonts w:cs="Arial"/>
          <w:sz w:val="24"/>
          <w:szCs w:val="24"/>
        </w:rPr>
      </w:pPr>
      <w:r w:rsidRPr="00C43D08">
        <w:rPr>
          <w:rFonts w:cs="Arial"/>
          <w:sz w:val="24"/>
          <w:szCs w:val="24"/>
        </w:rPr>
        <w:t xml:space="preserve">Rapid </w:t>
      </w:r>
      <w:smartTag w:uri="urn:schemas-microsoft-com:office:smarttags" w:element="stockticker">
        <w:r w:rsidRPr="00C43D08">
          <w:rPr>
            <w:rFonts w:cs="Arial"/>
            <w:sz w:val="24"/>
            <w:szCs w:val="24"/>
          </w:rPr>
          <w:t>and</w:t>
        </w:r>
      </w:smartTag>
      <w:r w:rsidRPr="00C43D08">
        <w:rPr>
          <w:rFonts w:cs="Arial"/>
          <w:sz w:val="24"/>
          <w:szCs w:val="24"/>
        </w:rPr>
        <w:t xml:space="preserve">/or  shallow breathing – more than 30 breaths </w:t>
      </w:r>
      <w:smartTag w:uri="urn:schemas-microsoft-com:office:smarttags" w:element="stockticker">
        <w:r w:rsidRPr="00C43D08">
          <w:rPr>
            <w:rFonts w:cs="Arial"/>
            <w:sz w:val="24"/>
            <w:szCs w:val="24"/>
          </w:rPr>
          <w:t>per</w:t>
        </w:r>
      </w:smartTag>
      <w:r w:rsidRPr="00C43D08">
        <w:rPr>
          <w:rFonts w:cs="Arial"/>
          <w:sz w:val="24"/>
          <w:szCs w:val="24"/>
        </w:rPr>
        <w:t xml:space="preserve"> minute</w:t>
      </w:r>
    </w:p>
    <w:p w:rsidR="00193F71" w:rsidRPr="00C43D08" w:rsidRDefault="00193F71" w:rsidP="00680752">
      <w:pPr>
        <w:numPr>
          <w:ilvl w:val="0"/>
          <w:numId w:val="21"/>
        </w:numPr>
        <w:rPr>
          <w:rFonts w:cs="Arial"/>
          <w:sz w:val="24"/>
          <w:szCs w:val="24"/>
        </w:rPr>
      </w:pPr>
      <w:r w:rsidRPr="00C43D08">
        <w:rPr>
          <w:rFonts w:cs="Arial"/>
          <w:sz w:val="24"/>
          <w:szCs w:val="24"/>
        </w:rPr>
        <w:t xml:space="preserve">Capillary refill of greater than 2 </w:t>
      </w:r>
      <w:r w:rsidR="007518E3" w:rsidRPr="00C43D08">
        <w:rPr>
          <w:rFonts w:cs="Arial"/>
          <w:sz w:val="24"/>
          <w:szCs w:val="24"/>
        </w:rPr>
        <w:t>seconds -</w:t>
      </w:r>
      <w:r w:rsidRPr="00C43D08">
        <w:rPr>
          <w:rFonts w:cs="Arial"/>
          <w:sz w:val="24"/>
          <w:szCs w:val="24"/>
        </w:rPr>
        <w:t xml:space="preserve"> If pressure is applied to a fingernail or earlobe, it will not regain its color immediately. </w:t>
      </w:r>
    </w:p>
    <w:p w:rsidR="00193F71" w:rsidRPr="00C43D08" w:rsidRDefault="00193F71" w:rsidP="00680752">
      <w:pPr>
        <w:numPr>
          <w:ilvl w:val="0"/>
          <w:numId w:val="21"/>
        </w:numPr>
        <w:rPr>
          <w:rFonts w:cs="Arial"/>
          <w:sz w:val="24"/>
          <w:szCs w:val="24"/>
        </w:rPr>
      </w:pPr>
      <w:r w:rsidRPr="00C43D08">
        <w:rPr>
          <w:rFonts w:cs="Arial"/>
          <w:sz w:val="24"/>
          <w:szCs w:val="24"/>
        </w:rPr>
        <w:t>Pale, grey skin, especially inside the lips.   Check the color or absence of color of the gums in the mouth.</w:t>
      </w:r>
    </w:p>
    <w:p w:rsidR="00FB78CA" w:rsidRDefault="00193F71" w:rsidP="00680752">
      <w:pPr>
        <w:numPr>
          <w:ilvl w:val="0"/>
          <w:numId w:val="21"/>
        </w:numPr>
        <w:rPr>
          <w:rFonts w:cs="Arial"/>
          <w:sz w:val="24"/>
          <w:szCs w:val="24"/>
        </w:rPr>
      </w:pPr>
      <w:r w:rsidRPr="00A97C11">
        <w:rPr>
          <w:rFonts w:cs="Arial"/>
          <w:sz w:val="24"/>
          <w:szCs w:val="24"/>
        </w:rPr>
        <w:t xml:space="preserve">sweating and cold, clammy skin (sweat does not evaporate). </w:t>
      </w:r>
    </w:p>
    <w:p w:rsidR="00193F71" w:rsidRPr="00A97C11" w:rsidRDefault="00193F71" w:rsidP="00680752">
      <w:pPr>
        <w:numPr>
          <w:ilvl w:val="0"/>
          <w:numId w:val="21"/>
        </w:numPr>
        <w:rPr>
          <w:rFonts w:cs="Arial"/>
          <w:sz w:val="24"/>
          <w:szCs w:val="24"/>
        </w:rPr>
      </w:pPr>
      <w:r w:rsidRPr="00A97C11">
        <w:rPr>
          <w:rFonts w:cs="Arial"/>
          <w:sz w:val="24"/>
          <w:szCs w:val="24"/>
        </w:rPr>
        <w:t xml:space="preserve">Failure to follow simple commands, such as “Squeeze my </w:t>
      </w:r>
      <w:smartTag w:uri="urn:schemas-microsoft-com:office:smarttags" w:element="stockticker">
        <w:r w:rsidRPr="00A97C11">
          <w:rPr>
            <w:rFonts w:cs="Arial"/>
            <w:sz w:val="24"/>
            <w:szCs w:val="24"/>
          </w:rPr>
          <w:t>hand</w:t>
        </w:r>
      </w:smartTag>
      <w:r w:rsidRPr="00A97C11">
        <w:rPr>
          <w:rFonts w:cs="Arial"/>
          <w:sz w:val="24"/>
          <w:szCs w:val="24"/>
        </w:rPr>
        <w:t>”</w:t>
      </w:r>
    </w:p>
    <w:p w:rsidR="00193F71" w:rsidRPr="00C43D08" w:rsidRDefault="00193F71"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As shock develops, there may be:</w:t>
      </w:r>
    </w:p>
    <w:p w:rsidR="00193F71" w:rsidRPr="00C43D08" w:rsidRDefault="00193F71" w:rsidP="00680752">
      <w:pPr>
        <w:numPr>
          <w:ilvl w:val="0"/>
          <w:numId w:val="22"/>
        </w:numPr>
        <w:rPr>
          <w:rFonts w:cs="Arial"/>
          <w:sz w:val="24"/>
          <w:szCs w:val="24"/>
        </w:rPr>
      </w:pPr>
      <w:r w:rsidRPr="00C43D08">
        <w:rPr>
          <w:rFonts w:cs="Arial"/>
          <w:sz w:val="24"/>
          <w:szCs w:val="24"/>
        </w:rPr>
        <w:t xml:space="preserve">Weakness and giddiness. </w:t>
      </w:r>
    </w:p>
    <w:p w:rsidR="00193F71" w:rsidRPr="00C43D08" w:rsidRDefault="00193F71" w:rsidP="00680752">
      <w:pPr>
        <w:numPr>
          <w:ilvl w:val="0"/>
          <w:numId w:val="22"/>
        </w:numPr>
        <w:rPr>
          <w:rFonts w:cs="Arial"/>
          <w:sz w:val="24"/>
          <w:szCs w:val="24"/>
        </w:rPr>
      </w:pPr>
      <w:r w:rsidRPr="00C43D08">
        <w:rPr>
          <w:rFonts w:cs="Arial"/>
          <w:sz w:val="24"/>
          <w:szCs w:val="24"/>
        </w:rPr>
        <w:t xml:space="preserve">Nausea and sometimes vomiting. </w:t>
      </w:r>
    </w:p>
    <w:p w:rsidR="00193F71" w:rsidRPr="00C43D08" w:rsidRDefault="00193F71" w:rsidP="00680752">
      <w:pPr>
        <w:numPr>
          <w:ilvl w:val="0"/>
          <w:numId w:val="22"/>
        </w:numPr>
        <w:rPr>
          <w:rFonts w:cs="Arial"/>
          <w:sz w:val="24"/>
          <w:szCs w:val="24"/>
        </w:rPr>
      </w:pPr>
      <w:r w:rsidRPr="00C43D08">
        <w:rPr>
          <w:rFonts w:cs="Arial"/>
          <w:sz w:val="24"/>
          <w:szCs w:val="24"/>
        </w:rPr>
        <w:t xml:space="preserve">Thirst. </w:t>
      </w:r>
    </w:p>
    <w:p w:rsidR="00193F71" w:rsidRPr="00C43D08" w:rsidRDefault="00193F71" w:rsidP="00680752">
      <w:pPr>
        <w:numPr>
          <w:ilvl w:val="0"/>
          <w:numId w:val="22"/>
        </w:numPr>
        <w:rPr>
          <w:rFonts w:cs="Arial"/>
          <w:sz w:val="24"/>
          <w:szCs w:val="24"/>
        </w:rPr>
      </w:pPr>
      <w:r w:rsidRPr="00C43D08">
        <w:rPr>
          <w:rFonts w:cs="Arial"/>
          <w:sz w:val="24"/>
          <w:szCs w:val="24"/>
        </w:rPr>
        <w:t>Rapid, shallow breathing. (More than 30 breaths per minute)</w:t>
      </w:r>
    </w:p>
    <w:p w:rsidR="00193F71" w:rsidRPr="00C43D08" w:rsidRDefault="00193F71" w:rsidP="00680752">
      <w:pPr>
        <w:numPr>
          <w:ilvl w:val="0"/>
          <w:numId w:val="22"/>
        </w:numPr>
        <w:rPr>
          <w:rFonts w:cs="Arial"/>
          <w:sz w:val="24"/>
          <w:szCs w:val="24"/>
        </w:rPr>
      </w:pPr>
      <w:r w:rsidRPr="00C43D08">
        <w:rPr>
          <w:rFonts w:cs="Arial"/>
          <w:sz w:val="24"/>
          <w:szCs w:val="24"/>
        </w:rPr>
        <w:t>When the radial pulse (at the wrist) disappears, fluid loss may be significant.</w:t>
      </w:r>
    </w:p>
    <w:p w:rsidR="00193F71" w:rsidRPr="00C43D08" w:rsidRDefault="00193F71"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As the oxygenated blood supply to the brain diminishes:</w:t>
      </w:r>
    </w:p>
    <w:p w:rsidR="00193F71" w:rsidRPr="00C43D08" w:rsidRDefault="00193F71" w:rsidP="00680752">
      <w:pPr>
        <w:numPr>
          <w:ilvl w:val="0"/>
          <w:numId w:val="23"/>
        </w:numPr>
        <w:rPr>
          <w:rFonts w:cs="Arial"/>
          <w:sz w:val="24"/>
          <w:szCs w:val="24"/>
        </w:rPr>
      </w:pPr>
      <w:r w:rsidRPr="00C43D08">
        <w:rPr>
          <w:rFonts w:cs="Arial"/>
          <w:sz w:val="24"/>
          <w:szCs w:val="24"/>
        </w:rPr>
        <w:t xml:space="preserve">The victim may become restless, anxious and aggressive. </w:t>
      </w:r>
    </w:p>
    <w:p w:rsidR="00193F71" w:rsidRPr="00C43D08" w:rsidRDefault="00193F71" w:rsidP="00680752">
      <w:pPr>
        <w:numPr>
          <w:ilvl w:val="0"/>
          <w:numId w:val="23"/>
        </w:numPr>
        <w:rPr>
          <w:rFonts w:cs="Arial"/>
          <w:sz w:val="24"/>
          <w:szCs w:val="24"/>
        </w:rPr>
      </w:pPr>
      <w:r w:rsidRPr="00C43D08">
        <w:rPr>
          <w:rFonts w:cs="Arial"/>
          <w:sz w:val="24"/>
          <w:szCs w:val="24"/>
        </w:rPr>
        <w:t xml:space="preserve">The victim may yawn and gasp for air (‘air hunger’). </w:t>
      </w:r>
    </w:p>
    <w:p w:rsidR="00193F71" w:rsidRPr="00C43D08" w:rsidRDefault="00193F71" w:rsidP="00680752">
      <w:pPr>
        <w:numPr>
          <w:ilvl w:val="0"/>
          <w:numId w:val="23"/>
        </w:numPr>
        <w:rPr>
          <w:rFonts w:cs="Arial"/>
          <w:sz w:val="24"/>
          <w:szCs w:val="24"/>
        </w:rPr>
      </w:pPr>
      <w:r w:rsidRPr="00C43D08">
        <w:rPr>
          <w:rFonts w:cs="Arial"/>
          <w:sz w:val="24"/>
          <w:szCs w:val="24"/>
        </w:rPr>
        <w:t xml:space="preserve">The victim will eventually become unconscious. </w:t>
      </w:r>
    </w:p>
    <w:p w:rsidR="00193F71" w:rsidRPr="00C43D08" w:rsidRDefault="00193F71" w:rsidP="00680752">
      <w:pPr>
        <w:numPr>
          <w:ilvl w:val="0"/>
          <w:numId w:val="23"/>
        </w:numPr>
        <w:rPr>
          <w:rFonts w:cs="Arial"/>
          <w:sz w:val="24"/>
          <w:szCs w:val="24"/>
        </w:rPr>
      </w:pPr>
      <w:r w:rsidRPr="00C43D08">
        <w:rPr>
          <w:rFonts w:cs="Arial"/>
          <w:sz w:val="24"/>
          <w:szCs w:val="24"/>
        </w:rPr>
        <w:t xml:space="preserve">Finally, the heart will stop.  </w:t>
      </w:r>
    </w:p>
    <w:p w:rsidR="00740AB0" w:rsidRDefault="00740AB0" w:rsidP="00D22695">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sz w:val="24"/>
          <w:szCs w:val="24"/>
        </w:rPr>
      </w:pPr>
    </w:p>
    <w:p w:rsidR="00D22695" w:rsidRDefault="00D22695" w:rsidP="00D22695">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sz w:val="24"/>
          <w:szCs w:val="24"/>
        </w:rPr>
      </w:pPr>
      <w:r w:rsidRPr="00D22695">
        <w:rPr>
          <w:rFonts w:cs="Arial"/>
          <w:b/>
          <w:sz w:val="24"/>
          <w:szCs w:val="24"/>
        </w:rPr>
        <w:t>TREATMENT FOR SHOCK</w:t>
      </w:r>
    </w:p>
    <w:p w:rsidR="00D22695" w:rsidRPr="00D22695" w:rsidRDefault="00D22695" w:rsidP="00D22695">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sz w:val="24"/>
          <w:szCs w:val="24"/>
        </w:rPr>
      </w:pPr>
    </w:p>
    <w:p w:rsidR="00D22695" w:rsidRPr="00C43D08" w:rsidRDefault="00D22695" w:rsidP="00F41C41">
      <w:pPr>
        <w:rPr>
          <w:rFonts w:cs="Arial"/>
          <w:sz w:val="24"/>
          <w:szCs w:val="24"/>
        </w:rPr>
      </w:pPr>
    </w:p>
    <w:p w:rsidR="00193F71" w:rsidRPr="00C43D08" w:rsidRDefault="00193F71" w:rsidP="00680752">
      <w:pPr>
        <w:numPr>
          <w:ilvl w:val="0"/>
          <w:numId w:val="24"/>
        </w:numPr>
        <w:rPr>
          <w:rFonts w:cs="Arial"/>
          <w:sz w:val="24"/>
          <w:szCs w:val="24"/>
        </w:rPr>
      </w:pPr>
      <w:r w:rsidRPr="00C43D08">
        <w:rPr>
          <w:rFonts w:cs="Arial"/>
          <w:sz w:val="24"/>
          <w:szCs w:val="24"/>
        </w:rPr>
        <w:t>DO NOT let the victim eat, drink, or smoke or move around unnecessarily</w:t>
      </w:r>
      <w:r w:rsidR="007518E3" w:rsidRPr="00C43D08">
        <w:rPr>
          <w:rFonts w:cs="Arial"/>
          <w:sz w:val="24"/>
          <w:szCs w:val="24"/>
        </w:rPr>
        <w:t>,</w:t>
      </w:r>
    </w:p>
    <w:p w:rsidR="00193F71" w:rsidRPr="00C43D08" w:rsidRDefault="00193F71" w:rsidP="00F41C41">
      <w:pPr>
        <w:rPr>
          <w:rFonts w:cs="Arial"/>
          <w:sz w:val="24"/>
          <w:szCs w:val="24"/>
        </w:rPr>
      </w:pPr>
    </w:p>
    <w:p w:rsidR="00193F71" w:rsidRPr="00C43D08" w:rsidRDefault="00193F71" w:rsidP="00680752">
      <w:pPr>
        <w:numPr>
          <w:ilvl w:val="0"/>
          <w:numId w:val="24"/>
        </w:numPr>
        <w:rPr>
          <w:rFonts w:cs="Arial"/>
          <w:sz w:val="24"/>
          <w:szCs w:val="24"/>
        </w:rPr>
      </w:pPr>
      <w:r w:rsidRPr="00C43D08">
        <w:rPr>
          <w:rFonts w:cs="Arial"/>
          <w:sz w:val="24"/>
          <w:szCs w:val="24"/>
        </w:rPr>
        <w:t>DO NOT leave the victim unattended. Reassure the victim constantly.</w:t>
      </w:r>
    </w:p>
    <w:p w:rsidR="00193F71" w:rsidRPr="00C43D08" w:rsidRDefault="00193F71" w:rsidP="00F41C41">
      <w:pPr>
        <w:rPr>
          <w:rFonts w:cs="Arial"/>
          <w:sz w:val="24"/>
          <w:szCs w:val="24"/>
        </w:rPr>
      </w:pPr>
    </w:p>
    <w:p w:rsidR="00193F71" w:rsidRPr="00C43D08" w:rsidRDefault="00193F71" w:rsidP="00680752">
      <w:pPr>
        <w:numPr>
          <w:ilvl w:val="0"/>
          <w:numId w:val="24"/>
        </w:numPr>
        <w:rPr>
          <w:rFonts w:cs="Arial"/>
          <w:sz w:val="24"/>
          <w:szCs w:val="24"/>
        </w:rPr>
      </w:pPr>
      <w:r w:rsidRPr="00C43D08">
        <w:rPr>
          <w:rFonts w:cs="Arial"/>
          <w:sz w:val="24"/>
          <w:szCs w:val="24"/>
        </w:rPr>
        <w:t>Treat any cause of shock which can be remedied (such as external bleeding</w:t>
      </w:r>
      <w:r w:rsidR="00680752">
        <w:rPr>
          <w:rFonts w:cs="Arial"/>
          <w:sz w:val="24"/>
          <w:szCs w:val="24"/>
        </w:rPr>
        <w:t xml:space="preserve"> with direct pressure on the wound and Dressing to apply pressure</w:t>
      </w:r>
      <w:r w:rsidRPr="00C43D08">
        <w:rPr>
          <w:rFonts w:cs="Arial"/>
          <w:sz w:val="24"/>
          <w:szCs w:val="24"/>
        </w:rPr>
        <w:t xml:space="preserve">). </w:t>
      </w:r>
    </w:p>
    <w:p w:rsidR="00FB78CA" w:rsidRDefault="00193F71" w:rsidP="00680752">
      <w:pPr>
        <w:numPr>
          <w:ilvl w:val="0"/>
          <w:numId w:val="24"/>
        </w:numPr>
        <w:rPr>
          <w:rFonts w:cs="Arial"/>
          <w:sz w:val="24"/>
          <w:szCs w:val="24"/>
        </w:rPr>
      </w:pPr>
      <w:r w:rsidRPr="00FB78CA">
        <w:rPr>
          <w:rFonts w:cs="Arial"/>
          <w:sz w:val="24"/>
          <w:szCs w:val="24"/>
        </w:rPr>
        <w:t xml:space="preserve">Lay the victim down, keeping the head low. </w:t>
      </w:r>
      <w:r w:rsidR="00FB78CA">
        <w:rPr>
          <w:rFonts w:cs="Arial"/>
          <w:sz w:val="24"/>
          <w:szCs w:val="24"/>
        </w:rPr>
        <w:t>Position in recovery position.</w:t>
      </w:r>
    </w:p>
    <w:p w:rsidR="00193F71" w:rsidRPr="00FB78CA" w:rsidRDefault="00193F71" w:rsidP="00680752">
      <w:pPr>
        <w:numPr>
          <w:ilvl w:val="0"/>
          <w:numId w:val="24"/>
        </w:numPr>
        <w:rPr>
          <w:rFonts w:cs="Arial"/>
          <w:sz w:val="24"/>
          <w:szCs w:val="24"/>
        </w:rPr>
      </w:pPr>
      <w:r w:rsidRPr="00FB78CA">
        <w:rPr>
          <w:rFonts w:cs="Arial"/>
          <w:sz w:val="24"/>
          <w:szCs w:val="24"/>
        </w:rPr>
        <w:t xml:space="preserve">Raise and support the victim’s legs (be careful if suspecting a fracture). </w:t>
      </w:r>
    </w:p>
    <w:p w:rsidR="00193F71" w:rsidRPr="00C43D08" w:rsidRDefault="00193F71" w:rsidP="00680752">
      <w:pPr>
        <w:numPr>
          <w:ilvl w:val="0"/>
          <w:numId w:val="24"/>
        </w:numPr>
        <w:rPr>
          <w:rFonts w:cs="Arial"/>
          <w:sz w:val="24"/>
          <w:szCs w:val="24"/>
        </w:rPr>
      </w:pPr>
      <w:r w:rsidRPr="00C43D08">
        <w:rPr>
          <w:rFonts w:cs="Arial"/>
          <w:sz w:val="24"/>
          <w:szCs w:val="24"/>
        </w:rPr>
        <w:t xml:space="preserve">Loosen tight clothing, braces, straps or belts, in order to reduce constriction at the neck, chest and waist. </w:t>
      </w:r>
    </w:p>
    <w:p w:rsidR="00193F71" w:rsidRPr="00C43D08" w:rsidRDefault="00193F71" w:rsidP="00680752">
      <w:pPr>
        <w:numPr>
          <w:ilvl w:val="0"/>
          <w:numId w:val="24"/>
        </w:numPr>
        <w:rPr>
          <w:rFonts w:cs="Arial"/>
          <w:sz w:val="24"/>
          <w:szCs w:val="24"/>
        </w:rPr>
      </w:pPr>
      <w:r w:rsidRPr="00C43D08">
        <w:rPr>
          <w:rFonts w:cs="Arial"/>
          <w:sz w:val="24"/>
          <w:szCs w:val="24"/>
        </w:rPr>
        <w:t xml:space="preserve">Insulate the victim from cold, both above and below. </w:t>
      </w:r>
    </w:p>
    <w:p w:rsidR="00680752" w:rsidRDefault="00680752"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Victim</w:t>
      </w:r>
      <w:r w:rsidR="00680752">
        <w:rPr>
          <w:rFonts w:cs="Arial"/>
          <w:sz w:val="24"/>
          <w:szCs w:val="24"/>
        </w:rPr>
        <w:t xml:space="preserve">s of </w:t>
      </w:r>
      <w:r w:rsidR="007518E3">
        <w:rPr>
          <w:rFonts w:cs="Arial"/>
          <w:sz w:val="24"/>
          <w:szCs w:val="24"/>
        </w:rPr>
        <w:t xml:space="preserve">Shock </w:t>
      </w:r>
      <w:r w:rsidR="007518E3" w:rsidRPr="00C43D08">
        <w:rPr>
          <w:rFonts w:cs="Arial"/>
          <w:sz w:val="24"/>
          <w:szCs w:val="24"/>
        </w:rPr>
        <w:t>should</w:t>
      </w:r>
      <w:r w:rsidRPr="00C43D08">
        <w:rPr>
          <w:rFonts w:cs="Arial"/>
          <w:sz w:val="24"/>
          <w:szCs w:val="24"/>
        </w:rPr>
        <w:t xml:space="preserve"> be </w:t>
      </w:r>
      <w:r w:rsidRPr="00680752">
        <w:rPr>
          <w:rFonts w:cs="Arial"/>
          <w:sz w:val="24"/>
          <w:szCs w:val="24"/>
          <w:highlight w:val="red"/>
        </w:rPr>
        <w:t>Triaged as “I (Immediate)”</w:t>
      </w:r>
      <w:r w:rsidRPr="00C43D08">
        <w:rPr>
          <w:rFonts w:cs="Arial"/>
          <w:sz w:val="24"/>
          <w:szCs w:val="24"/>
        </w:rPr>
        <w:t xml:space="preserve"> and prioritized for transport to medical facility with higher level of intervention available.   </w:t>
      </w:r>
    </w:p>
    <w:p w:rsidR="00193F71" w:rsidRPr="00C43D08" w:rsidRDefault="00193F71" w:rsidP="00F41C41">
      <w:pPr>
        <w:rPr>
          <w:rFonts w:cs="Arial"/>
          <w:sz w:val="24"/>
          <w:szCs w:val="24"/>
        </w:rPr>
      </w:pPr>
      <w:r w:rsidRPr="00C43D08">
        <w:rPr>
          <w:rFonts w:cs="Arial"/>
          <w:sz w:val="24"/>
          <w:szCs w:val="24"/>
        </w:rPr>
        <w:t xml:space="preserve">Inform the Med Ops Supervisor of </w:t>
      </w:r>
      <w:r w:rsidRPr="00680752">
        <w:rPr>
          <w:rFonts w:cs="Arial"/>
          <w:sz w:val="24"/>
          <w:szCs w:val="24"/>
          <w:highlight w:val="red"/>
        </w:rPr>
        <w:t>Red Victims</w:t>
      </w:r>
      <w:r w:rsidRPr="00C43D08">
        <w:rPr>
          <w:rFonts w:cs="Arial"/>
          <w:sz w:val="24"/>
          <w:szCs w:val="24"/>
        </w:rPr>
        <w:t xml:space="preserve"> and their current status. </w:t>
      </w:r>
    </w:p>
    <w:p w:rsidR="00193F71" w:rsidRPr="00C43D08" w:rsidRDefault="00193F71" w:rsidP="00F41C41">
      <w:pPr>
        <w:rPr>
          <w:rFonts w:cs="Arial"/>
          <w:sz w:val="24"/>
          <w:szCs w:val="24"/>
        </w:rPr>
      </w:pPr>
      <w:r w:rsidRPr="00C43D08">
        <w:rPr>
          <w:rFonts w:cs="Arial"/>
          <w:sz w:val="24"/>
          <w:szCs w:val="24"/>
        </w:rPr>
        <w:t xml:space="preserve">Check and record </w:t>
      </w:r>
      <w:r w:rsidR="00680752">
        <w:rPr>
          <w:rFonts w:cs="Arial"/>
          <w:sz w:val="24"/>
          <w:szCs w:val="24"/>
        </w:rPr>
        <w:t>R</w:t>
      </w:r>
      <w:r w:rsidRPr="00C43D08">
        <w:rPr>
          <w:rFonts w:cs="Arial"/>
          <w:sz w:val="24"/>
          <w:szCs w:val="24"/>
        </w:rPr>
        <w:t xml:space="preserve">espirations per minute (breathing), </w:t>
      </w:r>
      <w:r w:rsidR="00680752">
        <w:rPr>
          <w:rFonts w:cs="Arial"/>
          <w:sz w:val="24"/>
          <w:szCs w:val="24"/>
        </w:rPr>
        <w:t>P</w:t>
      </w:r>
      <w:r w:rsidRPr="00C43D08">
        <w:rPr>
          <w:rFonts w:cs="Arial"/>
          <w:sz w:val="24"/>
          <w:szCs w:val="24"/>
        </w:rPr>
        <w:t xml:space="preserve">erfusion, and </w:t>
      </w:r>
      <w:r w:rsidR="00680752">
        <w:rPr>
          <w:rFonts w:cs="Arial"/>
          <w:sz w:val="24"/>
          <w:szCs w:val="24"/>
        </w:rPr>
        <w:t>M</w:t>
      </w:r>
      <w:r w:rsidRPr="00C43D08">
        <w:rPr>
          <w:rFonts w:cs="Arial"/>
          <w:sz w:val="24"/>
          <w:szCs w:val="24"/>
        </w:rPr>
        <w:t xml:space="preserve">ental </w:t>
      </w:r>
      <w:r w:rsidR="00680752">
        <w:rPr>
          <w:rFonts w:cs="Arial"/>
          <w:sz w:val="24"/>
          <w:szCs w:val="24"/>
        </w:rPr>
        <w:t>S</w:t>
      </w:r>
      <w:r w:rsidRPr="00C43D08">
        <w:rPr>
          <w:rFonts w:cs="Arial"/>
          <w:sz w:val="24"/>
          <w:szCs w:val="24"/>
        </w:rPr>
        <w:t xml:space="preserve">tatus. </w:t>
      </w:r>
    </w:p>
    <w:p w:rsidR="00193F71" w:rsidRPr="00C43D08" w:rsidRDefault="00193F71" w:rsidP="00F41C41">
      <w:pPr>
        <w:rPr>
          <w:rFonts w:cs="Arial"/>
          <w:sz w:val="24"/>
          <w:szCs w:val="24"/>
        </w:rPr>
      </w:pPr>
    </w:p>
    <w:p w:rsidR="00E42D66" w:rsidRPr="00C43D08" w:rsidRDefault="00E42D66" w:rsidP="00F41C41">
      <w:pPr>
        <w:rPr>
          <w:rFonts w:cs="Arial"/>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0"/>
      </w:tblGrid>
      <w:tr w:rsidR="00E42D66" w:rsidRPr="00C43D08">
        <w:trPr>
          <w:cantSplit/>
          <w:trHeight w:val="450"/>
        </w:trPr>
        <w:tc>
          <w:tcPr>
            <w:tcW w:w="10290" w:type="dxa"/>
            <w:shd w:val="clear" w:color="auto" w:fill="C0C0C0"/>
          </w:tcPr>
          <w:p w:rsidR="00E42D66" w:rsidRPr="008607F8" w:rsidRDefault="00680752" w:rsidP="00F41C41">
            <w:pPr>
              <w:rPr>
                <w:rFonts w:cs="Arial"/>
                <w:b/>
                <w:sz w:val="24"/>
                <w:szCs w:val="24"/>
              </w:rPr>
            </w:pPr>
            <w:r w:rsidRPr="008607F8">
              <w:rPr>
                <w:rFonts w:cs="Arial"/>
                <w:b/>
                <w:sz w:val="24"/>
                <w:szCs w:val="24"/>
              </w:rPr>
              <w:t>HEAD INJURY</w:t>
            </w:r>
          </w:p>
          <w:p w:rsidR="00680752" w:rsidRPr="00C43D08" w:rsidRDefault="00680752" w:rsidP="00F41C41">
            <w:pPr>
              <w:rPr>
                <w:rFonts w:cs="Arial"/>
                <w:sz w:val="24"/>
                <w:szCs w:val="24"/>
              </w:rPr>
            </w:pPr>
          </w:p>
        </w:tc>
      </w:tr>
    </w:tbl>
    <w:p w:rsidR="00931BD5" w:rsidRDefault="00931BD5" w:rsidP="00F41C41">
      <w:pPr>
        <w:rPr>
          <w:rFonts w:cs="Arial"/>
          <w:b/>
          <w:sz w:val="24"/>
          <w:szCs w:val="24"/>
        </w:rPr>
      </w:pPr>
    </w:p>
    <w:p w:rsidR="00193F71" w:rsidRPr="00C43D08" w:rsidRDefault="00126C3D" w:rsidP="00F41C41">
      <w:pPr>
        <w:rPr>
          <w:rFonts w:cs="Arial"/>
          <w:sz w:val="24"/>
          <w:szCs w:val="24"/>
        </w:rPr>
      </w:pPr>
      <w:r w:rsidRPr="00126C3D">
        <w:rPr>
          <w:rFonts w:cs="Arial"/>
          <w:b/>
          <w:sz w:val="24"/>
          <w:szCs w:val="24"/>
        </w:rPr>
        <w:t>Evaluate Mental Status:</w:t>
      </w:r>
      <w:r w:rsidR="00193F71" w:rsidRPr="00C43D08">
        <w:rPr>
          <w:rFonts w:cs="Arial"/>
          <w:sz w:val="24"/>
          <w:szCs w:val="24"/>
        </w:rPr>
        <w:t xml:space="preserve"> (ability to follow simple commands, level of orientation</w:t>
      </w:r>
      <w:r>
        <w:rPr>
          <w:rFonts w:cs="Arial"/>
          <w:sz w:val="24"/>
          <w:szCs w:val="24"/>
        </w:rPr>
        <w:t>)</w:t>
      </w:r>
      <w:r w:rsidR="00193F71" w:rsidRPr="00C43D08">
        <w:rPr>
          <w:rFonts w:cs="Arial"/>
          <w:sz w:val="24"/>
          <w:szCs w:val="24"/>
        </w:rPr>
        <w:t xml:space="preserve">, ability to speak, move, </w:t>
      </w:r>
      <w:r>
        <w:rPr>
          <w:rFonts w:cs="Arial"/>
          <w:sz w:val="24"/>
          <w:szCs w:val="24"/>
        </w:rPr>
        <w:t xml:space="preserve">and identify </w:t>
      </w:r>
      <w:r w:rsidR="00193F71" w:rsidRPr="00C43D08">
        <w:rPr>
          <w:rFonts w:cs="Arial"/>
          <w:sz w:val="24"/>
          <w:szCs w:val="24"/>
        </w:rPr>
        <w:t xml:space="preserve">sensation </w:t>
      </w:r>
      <w:r w:rsidR="00680752">
        <w:rPr>
          <w:rFonts w:cs="Arial"/>
          <w:sz w:val="24"/>
          <w:szCs w:val="24"/>
        </w:rPr>
        <w:t>during initial Triage.</w:t>
      </w:r>
      <w:r w:rsidR="00193F71" w:rsidRPr="00C43D08">
        <w:rPr>
          <w:rFonts w:cs="Arial"/>
          <w:sz w:val="24"/>
          <w:szCs w:val="24"/>
        </w:rPr>
        <w:t xml:space="preserve"> </w:t>
      </w:r>
    </w:p>
    <w:p w:rsidR="00680752" w:rsidRDefault="00680752"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If </w:t>
      </w:r>
      <w:r w:rsidR="00931BD5">
        <w:rPr>
          <w:rFonts w:cs="Arial"/>
          <w:sz w:val="24"/>
          <w:szCs w:val="24"/>
        </w:rPr>
        <w:t>h</w:t>
      </w:r>
      <w:r w:rsidRPr="00C43D08">
        <w:rPr>
          <w:rFonts w:cs="Arial"/>
          <w:sz w:val="24"/>
          <w:szCs w:val="24"/>
        </w:rPr>
        <w:t>ead injury is suspected, document findings</w:t>
      </w:r>
      <w:r w:rsidR="00126C3D">
        <w:rPr>
          <w:rFonts w:cs="Arial"/>
          <w:sz w:val="24"/>
          <w:szCs w:val="24"/>
        </w:rPr>
        <w:t xml:space="preserve"> </w:t>
      </w:r>
      <w:r w:rsidR="00931BD5">
        <w:rPr>
          <w:rFonts w:cs="Arial"/>
          <w:sz w:val="24"/>
          <w:szCs w:val="24"/>
        </w:rPr>
        <w:t xml:space="preserve">and </w:t>
      </w:r>
      <w:r w:rsidR="00931BD5" w:rsidRPr="00C43D08">
        <w:rPr>
          <w:rFonts w:cs="Arial"/>
          <w:sz w:val="24"/>
          <w:szCs w:val="24"/>
        </w:rPr>
        <w:t>monitor</w:t>
      </w:r>
      <w:r w:rsidR="00931BD5">
        <w:rPr>
          <w:rFonts w:cs="Arial"/>
          <w:sz w:val="24"/>
          <w:szCs w:val="24"/>
        </w:rPr>
        <w:t xml:space="preserve"> </w:t>
      </w:r>
      <w:r w:rsidR="00680752">
        <w:rPr>
          <w:rFonts w:cs="Arial"/>
          <w:sz w:val="24"/>
          <w:szCs w:val="24"/>
        </w:rPr>
        <w:t>M</w:t>
      </w:r>
      <w:r w:rsidRPr="00C43D08">
        <w:rPr>
          <w:rFonts w:cs="Arial"/>
          <w:sz w:val="24"/>
          <w:szCs w:val="24"/>
        </w:rPr>
        <w:t xml:space="preserve">ental </w:t>
      </w:r>
      <w:r w:rsidR="007518E3">
        <w:rPr>
          <w:rFonts w:cs="Arial"/>
          <w:sz w:val="24"/>
          <w:szCs w:val="24"/>
        </w:rPr>
        <w:t>S</w:t>
      </w:r>
      <w:r w:rsidR="007518E3" w:rsidRPr="00C43D08">
        <w:rPr>
          <w:rFonts w:cs="Arial"/>
          <w:sz w:val="24"/>
          <w:szCs w:val="24"/>
        </w:rPr>
        <w:t xml:space="preserve">tatus </w:t>
      </w:r>
      <w:r w:rsidR="007518E3">
        <w:rPr>
          <w:rFonts w:cs="Arial"/>
          <w:sz w:val="24"/>
          <w:szCs w:val="24"/>
        </w:rPr>
        <w:t>frequently</w:t>
      </w:r>
      <w:r w:rsidR="00680752">
        <w:rPr>
          <w:rFonts w:cs="Arial"/>
          <w:sz w:val="24"/>
          <w:szCs w:val="24"/>
        </w:rPr>
        <w:t xml:space="preserve">, </w:t>
      </w:r>
      <w:r w:rsidR="00931BD5">
        <w:rPr>
          <w:rFonts w:cs="Arial"/>
          <w:sz w:val="24"/>
          <w:szCs w:val="24"/>
        </w:rPr>
        <w:t xml:space="preserve">even </w:t>
      </w:r>
      <w:r w:rsidRPr="00C43D08">
        <w:rPr>
          <w:rFonts w:cs="Arial"/>
          <w:sz w:val="24"/>
          <w:szCs w:val="24"/>
        </w:rPr>
        <w:t xml:space="preserve">if </w:t>
      </w:r>
      <w:r w:rsidR="00931BD5">
        <w:rPr>
          <w:rFonts w:cs="Arial"/>
          <w:sz w:val="24"/>
          <w:szCs w:val="24"/>
        </w:rPr>
        <w:t xml:space="preserve">mental </w:t>
      </w:r>
      <w:r w:rsidRPr="00C43D08">
        <w:rPr>
          <w:rFonts w:cs="Arial"/>
          <w:sz w:val="24"/>
          <w:szCs w:val="24"/>
        </w:rPr>
        <w:t>status improves.  A decline in mental status, such as vomiting, change in level of consciousness</w:t>
      </w:r>
      <w:r w:rsidR="00931BD5">
        <w:rPr>
          <w:rFonts w:cs="Arial"/>
          <w:sz w:val="24"/>
          <w:szCs w:val="24"/>
        </w:rPr>
        <w:t xml:space="preserve"> or inability to follow simple commands, </w:t>
      </w:r>
      <w:r w:rsidR="00931BD5" w:rsidRPr="00C43D08">
        <w:rPr>
          <w:rFonts w:cs="Arial"/>
          <w:sz w:val="24"/>
          <w:szCs w:val="24"/>
        </w:rPr>
        <w:t>warrants</w:t>
      </w:r>
      <w:r w:rsidRPr="00C43D08">
        <w:rPr>
          <w:rFonts w:cs="Arial"/>
          <w:sz w:val="24"/>
          <w:szCs w:val="24"/>
        </w:rPr>
        <w:t xml:space="preserve"> transport to medical facility with higher level of intervention available, if possible.  Inform the M</w:t>
      </w:r>
      <w:r w:rsidR="008607F8">
        <w:rPr>
          <w:rFonts w:cs="Arial"/>
          <w:sz w:val="24"/>
          <w:szCs w:val="24"/>
        </w:rPr>
        <w:t>ed</w:t>
      </w:r>
      <w:r w:rsidRPr="00C43D08">
        <w:rPr>
          <w:rFonts w:cs="Arial"/>
          <w:sz w:val="24"/>
          <w:szCs w:val="24"/>
        </w:rPr>
        <w:t xml:space="preserve"> Ops Supervisor </w:t>
      </w:r>
      <w:r w:rsidR="008607F8">
        <w:rPr>
          <w:rFonts w:cs="Arial"/>
          <w:sz w:val="24"/>
          <w:szCs w:val="24"/>
        </w:rPr>
        <w:t>of</w:t>
      </w:r>
      <w:r w:rsidRPr="00C43D08">
        <w:rPr>
          <w:rFonts w:cs="Arial"/>
          <w:sz w:val="24"/>
          <w:szCs w:val="24"/>
        </w:rPr>
        <w:t xml:space="preserve"> </w:t>
      </w:r>
      <w:r w:rsidRPr="00680752">
        <w:rPr>
          <w:rFonts w:cs="Arial"/>
          <w:sz w:val="24"/>
          <w:szCs w:val="24"/>
          <w:highlight w:val="red"/>
        </w:rPr>
        <w:t>Red Victims with suspected head injury</w:t>
      </w:r>
      <w:r w:rsidRPr="00C43D08">
        <w:rPr>
          <w:rFonts w:cs="Arial"/>
          <w:sz w:val="24"/>
          <w:szCs w:val="24"/>
        </w:rPr>
        <w:t xml:space="preserve"> </w:t>
      </w:r>
      <w:r w:rsidR="008607F8">
        <w:rPr>
          <w:rFonts w:cs="Arial"/>
          <w:sz w:val="24"/>
          <w:szCs w:val="24"/>
        </w:rPr>
        <w:t xml:space="preserve">- </w:t>
      </w:r>
      <w:r w:rsidRPr="00C43D08">
        <w:rPr>
          <w:rFonts w:cs="Arial"/>
          <w:sz w:val="24"/>
          <w:szCs w:val="24"/>
        </w:rPr>
        <w:t>to report Red Victim(s) to Incident Command.</w:t>
      </w:r>
    </w:p>
    <w:p w:rsidR="00E42D66" w:rsidRPr="00C43D08" w:rsidRDefault="00E42D66" w:rsidP="00F41C41">
      <w:pPr>
        <w:rPr>
          <w:rFonts w:cs="Arial"/>
          <w:sz w:val="24"/>
          <w:szCs w:val="24"/>
        </w:rPr>
      </w:pPr>
    </w:p>
    <w:tbl>
      <w:tblPr>
        <w:tblW w:w="10278" w:type="dxa"/>
        <w:tblLayout w:type="fixed"/>
        <w:tblLook w:val="0000" w:firstRow="0" w:lastRow="0" w:firstColumn="0" w:lastColumn="0" w:noHBand="0" w:noVBand="0"/>
      </w:tblPr>
      <w:tblGrid>
        <w:gridCol w:w="10278"/>
      </w:tblGrid>
      <w:tr w:rsidR="00E42D66" w:rsidRPr="00C43D08">
        <w:trPr>
          <w:cantSplit/>
          <w:trHeight w:val="130"/>
        </w:trPr>
        <w:tc>
          <w:tcPr>
            <w:tcW w:w="10278" w:type="dxa"/>
            <w:tcBorders>
              <w:top w:val="single" w:sz="4" w:space="0" w:color="auto"/>
              <w:left w:val="single" w:sz="4" w:space="0" w:color="auto"/>
              <w:bottom w:val="single" w:sz="4" w:space="0" w:color="auto"/>
              <w:right w:val="single" w:sz="4" w:space="0" w:color="auto"/>
            </w:tcBorders>
            <w:shd w:val="clear" w:color="auto" w:fill="C0C0C0"/>
          </w:tcPr>
          <w:p w:rsidR="00E42D66" w:rsidRDefault="00E42D66" w:rsidP="00F41C41">
            <w:pPr>
              <w:rPr>
                <w:rFonts w:cs="Arial"/>
                <w:b/>
                <w:sz w:val="24"/>
                <w:szCs w:val="24"/>
              </w:rPr>
            </w:pPr>
            <w:r w:rsidRPr="008607F8">
              <w:rPr>
                <w:rFonts w:cs="Arial"/>
                <w:b/>
                <w:sz w:val="24"/>
                <w:szCs w:val="24"/>
              </w:rPr>
              <w:t xml:space="preserve">Closed-Head, Neck, </w:t>
            </w:r>
            <w:smartTag w:uri="urn:schemas-microsoft-com:office:smarttags" w:element="stockticker">
              <w:r w:rsidRPr="008607F8">
                <w:rPr>
                  <w:rFonts w:cs="Arial"/>
                  <w:b/>
                  <w:sz w:val="24"/>
                  <w:szCs w:val="24"/>
                </w:rPr>
                <w:t>and</w:t>
              </w:r>
            </w:smartTag>
            <w:r w:rsidRPr="008607F8">
              <w:rPr>
                <w:rFonts w:cs="Arial"/>
                <w:b/>
                <w:sz w:val="24"/>
                <w:szCs w:val="24"/>
              </w:rPr>
              <w:t xml:space="preserve"> Spinal Injuries</w:t>
            </w:r>
          </w:p>
          <w:p w:rsidR="008607F8" w:rsidRPr="008607F8" w:rsidRDefault="008607F8" w:rsidP="00F41C41">
            <w:pPr>
              <w:rPr>
                <w:rFonts w:cs="Arial"/>
                <w:b/>
                <w:sz w:val="24"/>
                <w:szCs w:val="24"/>
              </w:rPr>
            </w:pPr>
          </w:p>
        </w:tc>
      </w:tr>
    </w:tbl>
    <w:p w:rsidR="008607F8" w:rsidRDefault="008607F8"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When conducting victim Triage and Head-to-Toe Assessment, </w:t>
      </w:r>
      <w:smartTag w:uri="urn:schemas-microsoft-com:office:smarttags" w:element="stockticker">
        <w:r w:rsidRPr="00C43D08">
          <w:rPr>
            <w:rFonts w:cs="Arial"/>
            <w:sz w:val="24"/>
            <w:szCs w:val="24"/>
          </w:rPr>
          <w:t>CERT</w:t>
        </w:r>
      </w:smartTag>
      <w:r w:rsidRPr="00C43D08">
        <w:rPr>
          <w:rFonts w:cs="Arial"/>
          <w:sz w:val="24"/>
          <w:szCs w:val="24"/>
        </w:rPr>
        <w:t xml:space="preserve"> Volunteers may come across victims who have or may have suffered closed-head, neck, or spinal injuries.  </w:t>
      </w:r>
    </w:p>
    <w:p w:rsidR="00D22695" w:rsidRDefault="00D22695"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A closed-head injury for </w:t>
      </w:r>
      <w:r w:rsidR="00F51104">
        <w:rPr>
          <w:rFonts w:cs="Arial"/>
          <w:sz w:val="24"/>
          <w:szCs w:val="24"/>
        </w:rPr>
        <w:t>can be a</w:t>
      </w:r>
      <w:r w:rsidRPr="00C43D08">
        <w:rPr>
          <w:rFonts w:cs="Arial"/>
          <w:sz w:val="24"/>
          <w:szCs w:val="24"/>
        </w:rPr>
        <w:t xml:space="preserve"> concussion-type injury, as opposed to a laceration, although lacerations can be an indication that the victim has suffered a closed-head injury.</w:t>
      </w:r>
    </w:p>
    <w:p w:rsidR="00D22695" w:rsidRDefault="00193F71" w:rsidP="00F41C41">
      <w:pPr>
        <w:rPr>
          <w:rFonts w:cs="Arial"/>
          <w:sz w:val="24"/>
          <w:szCs w:val="24"/>
        </w:rPr>
      </w:pPr>
      <w:r w:rsidRPr="00C43D08">
        <w:rPr>
          <w:rFonts w:cs="Arial"/>
          <w:sz w:val="24"/>
          <w:szCs w:val="24"/>
        </w:rPr>
        <w:t xml:space="preserve">The </w:t>
      </w:r>
      <w:r w:rsidRPr="00F51104">
        <w:rPr>
          <w:rFonts w:cs="Arial"/>
          <w:sz w:val="24"/>
          <w:szCs w:val="24"/>
          <w:highlight w:val="red"/>
        </w:rPr>
        <w:t xml:space="preserve">main objective when </w:t>
      </w:r>
      <w:smartTag w:uri="urn:schemas-microsoft-com:office:smarttags" w:element="stockticker">
        <w:r w:rsidRPr="00F51104">
          <w:rPr>
            <w:rFonts w:cs="Arial"/>
            <w:sz w:val="24"/>
            <w:szCs w:val="24"/>
            <w:highlight w:val="red"/>
          </w:rPr>
          <w:t>CERT</w:t>
        </w:r>
      </w:smartTag>
      <w:r w:rsidRPr="00F51104">
        <w:rPr>
          <w:rFonts w:cs="Arial"/>
          <w:sz w:val="24"/>
          <w:szCs w:val="24"/>
          <w:highlight w:val="red"/>
        </w:rPr>
        <w:t xml:space="preserve"> </w:t>
      </w:r>
      <w:r w:rsidR="00F51104" w:rsidRPr="00F51104">
        <w:rPr>
          <w:rFonts w:cs="Arial"/>
          <w:sz w:val="24"/>
          <w:szCs w:val="24"/>
          <w:highlight w:val="red"/>
        </w:rPr>
        <w:t>Volunteers</w:t>
      </w:r>
      <w:r w:rsidRPr="00F51104">
        <w:rPr>
          <w:rFonts w:cs="Arial"/>
          <w:sz w:val="24"/>
          <w:szCs w:val="24"/>
          <w:highlight w:val="red"/>
        </w:rPr>
        <w:t xml:space="preserve"> encounter suspected </w:t>
      </w:r>
      <w:r w:rsidR="00F51104" w:rsidRPr="00F51104">
        <w:rPr>
          <w:rFonts w:cs="Arial"/>
          <w:sz w:val="24"/>
          <w:szCs w:val="24"/>
          <w:highlight w:val="red"/>
        </w:rPr>
        <w:t>I</w:t>
      </w:r>
      <w:r w:rsidRPr="00F51104">
        <w:rPr>
          <w:rFonts w:cs="Arial"/>
          <w:sz w:val="24"/>
          <w:szCs w:val="24"/>
          <w:highlight w:val="red"/>
        </w:rPr>
        <w:t>njuries to the head</w:t>
      </w:r>
      <w:r w:rsidR="00F51104" w:rsidRPr="00F51104">
        <w:rPr>
          <w:rFonts w:cs="Arial"/>
          <w:sz w:val="24"/>
          <w:szCs w:val="24"/>
          <w:highlight w:val="red"/>
        </w:rPr>
        <w:t>, neck,</w:t>
      </w:r>
      <w:r w:rsidRPr="00F51104">
        <w:rPr>
          <w:rFonts w:cs="Arial"/>
          <w:sz w:val="24"/>
          <w:szCs w:val="24"/>
          <w:highlight w:val="red"/>
        </w:rPr>
        <w:t xml:space="preserve"> or spine is to do no harm</w:t>
      </w:r>
      <w:r w:rsidRPr="00C43D08">
        <w:rPr>
          <w:rFonts w:cs="Arial"/>
          <w:sz w:val="24"/>
          <w:szCs w:val="24"/>
        </w:rPr>
        <w:t xml:space="preserve">.  </w:t>
      </w:r>
    </w:p>
    <w:p w:rsidR="00D22695" w:rsidRDefault="00D22695"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Minimize movement of the head</w:t>
      </w:r>
      <w:r w:rsidR="00F51104">
        <w:rPr>
          <w:rFonts w:cs="Arial"/>
          <w:sz w:val="24"/>
          <w:szCs w:val="24"/>
        </w:rPr>
        <w:t>, neck</w:t>
      </w:r>
      <w:r w:rsidR="007518E3">
        <w:rPr>
          <w:rFonts w:cs="Arial"/>
          <w:sz w:val="24"/>
          <w:szCs w:val="24"/>
        </w:rPr>
        <w:t xml:space="preserve">, </w:t>
      </w:r>
      <w:r w:rsidR="007518E3" w:rsidRPr="00C43D08">
        <w:rPr>
          <w:rFonts w:cs="Arial"/>
          <w:sz w:val="24"/>
          <w:szCs w:val="24"/>
        </w:rPr>
        <w:t>and</w:t>
      </w:r>
      <w:r w:rsidRPr="00C43D08">
        <w:rPr>
          <w:rFonts w:cs="Arial"/>
          <w:sz w:val="24"/>
          <w:szCs w:val="24"/>
        </w:rPr>
        <w:t xml:space="preserve"> spine while treating any other life-threatening conditions.  </w:t>
      </w:r>
      <w:r w:rsidR="00F51104">
        <w:rPr>
          <w:rFonts w:cs="Arial"/>
          <w:sz w:val="24"/>
          <w:szCs w:val="24"/>
        </w:rPr>
        <w:t>Stabilize the affected areas as below.</w:t>
      </w:r>
    </w:p>
    <w:p w:rsidR="00C72818" w:rsidRDefault="00C72818" w:rsidP="00F41C41">
      <w:pPr>
        <w:rPr>
          <w:rFonts w:cs="Arial"/>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E42D66" w:rsidRPr="00C43D08" w:rsidTr="00A57F4B">
        <w:trPr>
          <w:cantSplit/>
          <w:trHeight w:val="269"/>
        </w:trPr>
        <w:tc>
          <w:tcPr>
            <w:tcW w:w="10368" w:type="dxa"/>
            <w:shd w:val="clear" w:color="auto" w:fill="B8CCE4" w:themeFill="accent1" w:themeFillTint="66"/>
          </w:tcPr>
          <w:p w:rsidR="00E42D66" w:rsidRDefault="00E42D66" w:rsidP="00F51104">
            <w:pPr>
              <w:rPr>
                <w:rFonts w:cs="Arial"/>
                <w:b/>
                <w:sz w:val="24"/>
                <w:szCs w:val="24"/>
              </w:rPr>
            </w:pPr>
            <w:r w:rsidRPr="008607F8">
              <w:rPr>
                <w:rFonts w:cs="Arial"/>
                <w:b/>
                <w:sz w:val="24"/>
                <w:szCs w:val="24"/>
              </w:rPr>
              <w:t xml:space="preserve">Stabilizing the Head, </w:t>
            </w:r>
            <w:r w:rsidR="00F51104" w:rsidRPr="008607F8">
              <w:rPr>
                <w:rFonts w:cs="Arial"/>
                <w:b/>
                <w:sz w:val="24"/>
                <w:szCs w:val="24"/>
              </w:rPr>
              <w:t>Neck, and Spine</w:t>
            </w:r>
            <w:r w:rsidRPr="008607F8">
              <w:rPr>
                <w:rFonts w:cs="Arial"/>
                <w:b/>
                <w:sz w:val="24"/>
                <w:szCs w:val="24"/>
              </w:rPr>
              <w:t xml:space="preserve"> </w:t>
            </w:r>
          </w:p>
          <w:p w:rsidR="008607F8" w:rsidRPr="008607F8" w:rsidRDefault="008607F8" w:rsidP="00F51104">
            <w:pPr>
              <w:rPr>
                <w:rFonts w:cs="Arial"/>
                <w:b/>
                <w:sz w:val="24"/>
                <w:szCs w:val="24"/>
              </w:rPr>
            </w:pPr>
          </w:p>
        </w:tc>
      </w:tr>
    </w:tbl>
    <w:p w:rsidR="001A466F" w:rsidRDefault="001A466F"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In a disaster, ideal equipment is rarely available.  </w:t>
      </w:r>
      <w:smartTag w:uri="urn:schemas-microsoft-com:office:smarttags" w:element="stockticker">
        <w:r w:rsidRPr="00C43D08">
          <w:rPr>
            <w:rFonts w:cs="Arial"/>
            <w:sz w:val="24"/>
            <w:szCs w:val="24"/>
          </w:rPr>
          <w:t>CERT</w:t>
        </w:r>
      </w:smartTag>
      <w:r w:rsidRPr="00C43D08">
        <w:rPr>
          <w:rFonts w:cs="Arial"/>
          <w:sz w:val="24"/>
          <w:szCs w:val="24"/>
        </w:rPr>
        <w:t xml:space="preserve"> volunteers may need to </w:t>
      </w:r>
      <w:r w:rsidR="00F51104">
        <w:rPr>
          <w:rFonts w:cs="Arial"/>
          <w:sz w:val="24"/>
          <w:szCs w:val="24"/>
        </w:rPr>
        <w:t>adapt.</w:t>
      </w:r>
    </w:p>
    <w:p w:rsidR="00193F71" w:rsidRPr="00C43D08" w:rsidRDefault="00193F71" w:rsidP="00F41C41">
      <w:pPr>
        <w:rPr>
          <w:rFonts w:cs="Arial"/>
          <w:sz w:val="24"/>
          <w:szCs w:val="24"/>
        </w:rPr>
      </w:pPr>
      <w:r w:rsidRPr="00F51104">
        <w:rPr>
          <w:rFonts w:cs="Arial"/>
          <w:b/>
          <w:sz w:val="24"/>
          <w:szCs w:val="24"/>
        </w:rPr>
        <w:t xml:space="preserve">Look for materials </w:t>
      </w:r>
      <w:r w:rsidR="00F51104" w:rsidRPr="00F51104">
        <w:rPr>
          <w:rFonts w:cs="Arial"/>
          <w:b/>
          <w:sz w:val="24"/>
          <w:szCs w:val="24"/>
        </w:rPr>
        <w:t>to</w:t>
      </w:r>
      <w:r w:rsidRPr="00F51104">
        <w:rPr>
          <w:rFonts w:cs="Arial"/>
          <w:b/>
          <w:sz w:val="24"/>
          <w:szCs w:val="24"/>
        </w:rPr>
        <w:t xml:space="preserve"> use as a backboard to stabilize victim’s head, neck, spine such as a</w:t>
      </w:r>
      <w:r w:rsidRPr="00C43D08">
        <w:rPr>
          <w:rFonts w:cs="Arial"/>
          <w:sz w:val="24"/>
          <w:szCs w:val="24"/>
        </w:rPr>
        <w:t xml:space="preserve"> door, desktop, building materials — anything that available to stabilize victim.</w:t>
      </w:r>
      <w:r w:rsidR="00F51104">
        <w:rPr>
          <w:rFonts w:cs="Arial"/>
          <w:sz w:val="24"/>
          <w:szCs w:val="24"/>
        </w:rPr>
        <w:t xml:space="preserve">  </w:t>
      </w:r>
      <w:r w:rsidRPr="00C43D08">
        <w:rPr>
          <w:rFonts w:cs="Arial"/>
          <w:sz w:val="24"/>
          <w:szCs w:val="24"/>
        </w:rPr>
        <w:t>Items can be used to stabilize the head on the board — towels, draperies, or clothing — by tucking them snugly on either side of the head to immobilize it.</w:t>
      </w:r>
    </w:p>
    <w:p w:rsidR="00193F71" w:rsidRPr="00C43D08" w:rsidRDefault="00193F71" w:rsidP="00F41C41">
      <w:pPr>
        <w:rPr>
          <w:rFonts w:cs="Arial"/>
          <w:sz w:val="24"/>
          <w:szCs w:val="24"/>
        </w:rPr>
      </w:pPr>
      <w:r w:rsidRPr="00F51104">
        <w:rPr>
          <w:rFonts w:cs="Arial"/>
          <w:b/>
          <w:sz w:val="24"/>
          <w:szCs w:val="24"/>
        </w:rPr>
        <w:t>Remember:</w:t>
      </w:r>
      <w:r w:rsidRPr="00C43D08">
        <w:rPr>
          <w:rFonts w:cs="Arial"/>
          <w:sz w:val="24"/>
          <w:szCs w:val="24"/>
        </w:rPr>
        <w:t xml:space="preserve">  Moving victims with suspected head, neck, or spinal injury requires sufficient victim stabilization.  If either the </w:t>
      </w:r>
      <w:smartTag w:uri="urn:schemas-microsoft-com:office:smarttags" w:element="stockticker">
        <w:r w:rsidRPr="00C43D08">
          <w:rPr>
            <w:rFonts w:cs="Arial"/>
            <w:sz w:val="24"/>
            <w:szCs w:val="24"/>
          </w:rPr>
          <w:t>CERT</w:t>
        </w:r>
      </w:smartTag>
      <w:r w:rsidRPr="00C43D08">
        <w:rPr>
          <w:rFonts w:cs="Arial"/>
          <w:sz w:val="24"/>
          <w:szCs w:val="24"/>
        </w:rPr>
        <w:t xml:space="preserve"> volunteer(s) or victim is in immediate danger, safety is more important than any potential spinal injury; and the volunteer(s) may move the victim from the area as quickly as possible.</w:t>
      </w:r>
    </w:p>
    <w:p w:rsidR="00E42D66" w:rsidRPr="00C43D08" w:rsidRDefault="00E42D66" w:rsidP="00F41C41">
      <w:pPr>
        <w:rPr>
          <w:rFonts w:cs="Arial"/>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0368"/>
      </w:tblGrid>
      <w:tr w:rsidR="00E42D66" w:rsidRPr="00C43D08">
        <w:tc>
          <w:tcPr>
            <w:tcW w:w="10368" w:type="dxa"/>
            <w:shd w:val="clear" w:color="auto" w:fill="D9D9D9"/>
          </w:tcPr>
          <w:p w:rsidR="00E42D66" w:rsidRDefault="00E42D66" w:rsidP="00F51104">
            <w:pPr>
              <w:rPr>
                <w:rFonts w:cs="Arial"/>
                <w:b/>
                <w:sz w:val="24"/>
                <w:szCs w:val="24"/>
              </w:rPr>
            </w:pPr>
            <w:r w:rsidRPr="00C43D08">
              <w:rPr>
                <w:rFonts w:cs="Arial"/>
                <w:sz w:val="24"/>
                <w:szCs w:val="24"/>
              </w:rPr>
              <w:br w:type="page"/>
            </w:r>
            <w:r w:rsidR="00F51104" w:rsidRPr="008607F8">
              <w:rPr>
                <w:rFonts w:cs="Arial"/>
                <w:b/>
                <w:sz w:val="24"/>
                <w:szCs w:val="24"/>
              </w:rPr>
              <w:t>Respiratory Conditions</w:t>
            </w:r>
          </w:p>
          <w:p w:rsidR="00862049" w:rsidRPr="008607F8" w:rsidRDefault="00862049" w:rsidP="00F51104">
            <w:pPr>
              <w:rPr>
                <w:rFonts w:cs="Arial"/>
                <w:b/>
                <w:sz w:val="24"/>
                <w:szCs w:val="24"/>
              </w:rPr>
            </w:pPr>
          </w:p>
        </w:tc>
      </w:tr>
    </w:tbl>
    <w:p w:rsidR="001A466F" w:rsidRDefault="001A466F" w:rsidP="00F41C41">
      <w:pPr>
        <w:rPr>
          <w:rFonts w:cs="Arial"/>
          <w:b/>
          <w:sz w:val="24"/>
          <w:szCs w:val="24"/>
        </w:rPr>
      </w:pPr>
    </w:p>
    <w:p w:rsidR="00862049" w:rsidRDefault="00862049" w:rsidP="00F41C41">
      <w:pPr>
        <w:rPr>
          <w:rFonts w:cs="Arial"/>
          <w:sz w:val="24"/>
          <w:szCs w:val="24"/>
        </w:rPr>
      </w:pPr>
      <w:r w:rsidRPr="00862049">
        <w:rPr>
          <w:rFonts w:cs="Arial"/>
          <w:b/>
          <w:sz w:val="24"/>
          <w:szCs w:val="24"/>
        </w:rPr>
        <w:t>Blocked or Occluded Airway</w:t>
      </w:r>
      <w:r>
        <w:rPr>
          <w:rFonts w:cs="Arial"/>
          <w:sz w:val="24"/>
          <w:szCs w:val="24"/>
        </w:rPr>
        <w:t>:  With victim lying on back, attempt to open airway with:</w:t>
      </w:r>
    </w:p>
    <w:p w:rsidR="00862049" w:rsidRDefault="00862049" w:rsidP="00862049">
      <w:pPr>
        <w:numPr>
          <w:ilvl w:val="0"/>
          <w:numId w:val="63"/>
        </w:numPr>
        <w:rPr>
          <w:rFonts w:cs="Arial"/>
          <w:sz w:val="24"/>
          <w:szCs w:val="24"/>
        </w:rPr>
      </w:pPr>
      <w:r>
        <w:rPr>
          <w:rFonts w:cs="Arial"/>
          <w:sz w:val="24"/>
          <w:szCs w:val="24"/>
        </w:rPr>
        <w:t xml:space="preserve">Head-Tilt, Chin Lift  </w:t>
      </w:r>
      <w:r w:rsidRPr="00647B0D">
        <w:rPr>
          <w:rFonts w:cs="Arial"/>
          <w:sz w:val="24"/>
          <w:szCs w:val="24"/>
          <w:highlight w:val="red"/>
        </w:rPr>
        <w:t>.  Victim is Immediate (I).</w:t>
      </w:r>
    </w:p>
    <w:p w:rsidR="00862049" w:rsidRDefault="00862049" w:rsidP="00F41C41">
      <w:pPr>
        <w:rPr>
          <w:rFonts w:cs="Arial"/>
          <w:sz w:val="24"/>
          <w:szCs w:val="24"/>
        </w:rPr>
      </w:pPr>
    </w:p>
    <w:p w:rsidR="00193F71" w:rsidRPr="00C43D08" w:rsidRDefault="00F51104" w:rsidP="00F41C41">
      <w:pPr>
        <w:rPr>
          <w:rFonts w:cs="Arial"/>
          <w:sz w:val="24"/>
          <w:szCs w:val="24"/>
        </w:rPr>
      </w:pPr>
      <w:r w:rsidRPr="00862049">
        <w:rPr>
          <w:rFonts w:cs="Arial"/>
          <w:b/>
          <w:sz w:val="24"/>
          <w:szCs w:val="24"/>
        </w:rPr>
        <w:t xml:space="preserve">Shock due to </w:t>
      </w:r>
      <w:r w:rsidR="00193F71" w:rsidRPr="00862049">
        <w:rPr>
          <w:rFonts w:cs="Arial"/>
          <w:b/>
          <w:sz w:val="24"/>
          <w:szCs w:val="24"/>
        </w:rPr>
        <w:t>ANAPHYLAXIS</w:t>
      </w:r>
      <w:r w:rsidR="00193F71" w:rsidRPr="00C43D08">
        <w:rPr>
          <w:rFonts w:cs="Arial"/>
          <w:sz w:val="24"/>
          <w:szCs w:val="24"/>
        </w:rPr>
        <w:t>:</w:t>
      </w:r>
      <w:r w:rsidR="00862049">
        <w:rPr>
          <w:rFonts w:cs="Arial"/>
          <w:sz w:val="24"/>
          <w:szCs w:val="24"/>
        </w:rPr>
        <w:t xml:space="preserve">  A</w:t>
      </w:r>
      <w:r w:rsidR="007518E3" w:rsidRPr="00C43D08">
        <w:rPr>
          <w:rFonts w:cs="Arial"/>
          <w:sz w:val="24"/>
          <w:szCs w:val="24"/>
        </w:rPr>
        <w:t>naphylaxis</w:t>
      </w:r>
      <w:r w:rsidR="00193F71" w:rsidRPr="00C43D08">
        <w:rPr>
          <w:rFonts w:cs="Arial"/>
          <w:sz w:val="24"/>
          <w:szCs w:val="24"/>
        </w:rPr>
        <w:t xml:space="preserve"> occurs when an allergic reaction becomes so severe that the airway is compromised.  Use victim</w:t>
      </w:r>
      <w:r>
        <w:rPr>
          <w:rFonts w:cs="Arial"/>
          <w:sz w:val="24"/>
          <w:szCs w:val="24"/>
        </w:rPr>
        <w:t>’</w:t>
      </w:r>
      <w:r w:rsidR="00193F71" w:rsidRPr="00C43D08">
        <w:rPr>
          <w:rFonts w:cs="Arial"/>
          <w:sz w:val="24"/>
          <w:szCs w:val="24"/>
        </w:rPr>
        <w:t xml:space="preserve">s own epinephrine (Epi </w:t>
      </w:r>
      <w:r>
        <w:rPr>
          <w:rFonts w:cs="Arial"/>
          <w:sz w:val="24"/>
          <w:szCs w:val="24"/>
        </w:rPr>
        <w:t>-</w:t>
      </w:r>
      <w:r w:rsidR="00193F71" w:rsidRPr="00C43D08">
        <w:rPr>
          <w:rFonts w:cs="Arial"/>
          <w:sz w:val="24"/>
          <w:szCs w:val="24"/>
        </w:rPr>
        <w:t>Pen)</w:t>
      </w:r>
      <w:r w:rsidR="007518E3" w:rsidRPr="00C43D08">
        <w:rPr>
          <w:rFonts w:cs="Arial"/>
          <w:sz w:val="24"/>
          <w:szCs w:val="24"/>
        </w:rPr>
        <w:t>; CERT</w:t>
      </w:r>
      <w:r w:rsidR="00193F71" w:rsidRPr="00C43D08">
        <w:rPr>
          <w:rFonts w:cs="Arial"/>
          <w:sz w:val="24"/>
          <w:szCs w:val="24"/>
        </w:rPr>
        <w:t xml:space="preserve"> Volunteer may assist victim with self administration of inhalers or Epi pens, as needed. If </w:t>
      </w:r>
      <w:r w:rsidR="00193F71" w:rsidRPr="00F51104">
        <w:rPr>
          <w:rFonts w:cs="Arial"/>
          <w:sz w:val="24"/>
          <w:szCs w:val="24"/>
          <w:highlight w:val="red"/>
        </w:rPr>
        <w:t>Epi Pen is administered, arrange for immediate transport</w:t>
      </w:r>
      <w:r w:rsidR="00193F71" w:rsidRPr="00C43D08">
        <w:rPr>
          <w:rFonts w:cs="Arial"/>
          <w:sz w:val="24"/>
          <w:szCs w:val="24"/>
        </w:rPr>
        <w:t xml:space="preserve"> to higher level of care</w:t>
      </w:r>
      <w:r w:rsidR="00862049">
        <w:rPr>
          <w:rFonts w:cs="Arial"/>
          <w:sz w:val="24"/>
          <w:szCs w:val="24"/>
        </w:rPr>
        <w:t>.</w:t>
      </w:r>
    </w:p>
    <w:p w:rsidR="00193F71" w:rsidRPr="00C43D08" w:rsidRDefault="00193F71" w:rsidP="00F41C41">
      <w:pPr>
        <w:rPr>
          <w:rFonts w:cs="Arial"/>
          <w:sz w:val="24"/>
          <w:szCs w:val="24"/>
        </w:rPr>
      </w:pPr>
    </w:p>
    <w:p w:rsidR="00193F71" w:rsidRPr="00C43D08" w:rsidRDefault="00F51104" w:rsidP="00F41C41">
      <w:pPr>
        <w:rPr>
          <w:rFonts w:cs="Arial"/>
          <w:sz w:val="24"/>
          <w:szCs w:val="24"/>
        </w:rPr>
      </w:pPr>
      <w:r w:rsidRPr="00862049">
        <w:rPr>
          <w:rFonts w:cs="Arial"/>
          <w:b/>
          <w:sz w:val="24"/>
          <w:szCs w:val="24"/>
        </w:rPr>
        <w:t>Respiratory Distress</w:t>
      </w:r>
      <w:r>
        <w:rPr>
          <w:rFonts w:cs="Arial"/>
          <w:sz w:val="24"/>
          <w:szCs w:val="24"/>
        </w:rPr>
        <w:t xml:space="preserve">:  </w:t>
      </w:r>
      <w:r w:rsidR="00647B0D">
        <w:rPr>
          <w:rFonts w:cs="Arial"/>
          <w:sz w:val="24"/>
          <w:szCs w:val="24"/>
        </w:rPr>
        <w:t>Life-threatening emergency.  Do NOT lay victim down flat.  Attempt to calm the victim, monitor for hyperventilation</w:t>
      </w:r>
      <w:r w:rsidR="00647B0D" w:rsidRPr="00647B0D">
        <w:rPr>
          <w:rFonts w:cs="Arial"/>
          <w:sz w:val="24"/>
          <w:szCs w:val="24"/>
          <w:highlight w:val="red"/>
        </w:rPr>
        <w:t>.  Victim is Immediate (I).</w:t>
      </w:r>
    </w:p>
    <w:p w:rsidR="00193F71" w:rsidRPr="00C43D08" w:rsidRDefault="00193F71" w:rsidP="00F41C41">
      <w:pPr>
        <w:rPr>
          <w:rFonts w:cs="Arial"/>
          <w:sz w:val="24"/>
          <w:szCs w:val="24"/>
        </w:rPr>
      </w:pPr>
      <w:r w:rsidRPr="00C43D08">
        <w:rPr>
          <w:rFonts w:cs="Arial"/>
          <w:sz w:val="24"/>
          <w:szCs w:val="24"/>
        </w:rPr>
        <w:tab/>
      </w:r>
      <w:r w:rsidRPr="00C43D08">
        <w:rPr>
          <w:rFonts w:cs="Arial"/>
          <w:sz w:val="24"/>
          <w:szCs w:val="24"/>
        </w:rPr>
        <w:tab/>
      </w:r>
      <w:r w:rsidRPr="00C43D08">
        <w:rPr>
          <w:rFonts w:cs="Arial"/>
          <w:sz w:val="24"/>
          <w:szCs w:val="24"/>
        </w:rPr>
        <w:tab/>
        <w:t xml:space="preserve"> </w:t>
      </w:r>
    </w:p>
    <w:tbl>
      <w:tblPr>
        <w:tblW w:w="10188" w:type="dxa"/>
        <w:tblLayout w:type="fixed"/>
        <w:tblLook w:val="0000" w:firstRow="0" w:lastRow="0" w:firstColumn="0" w:lastColumn="0" w:noHBand="0" w:noVBand="0"/>
      </w:tblPr>
      <w:tblGrid>
        <w:gridCol w:w="10188"/>
      </w:tblGrid>
      <w:tr w:rsidR="00E42D66" w:rsidRPr="00C43D08">
        <w:trPr>
          <w:cantSplit/>
        </w:trPr>
        <w:tc>
          <w:tcPr>
            <w:tcW w:w="10188" w:type="dxa"/>
            <w:tcBorders>
              <w:top w:val="single" w:sz="4" w:space="0" w:color="auto"/>
              <w:left w:val="single" w:sz="4" w:space="0" w:color="auto"/>
              <w:bottom w:val="single" w:sz="4" w:space="0" w:color="auto"/>
              <w:right w:val="single" w:sz="4" w:space="0" w:color="auto"/>
            </w:tcBorders>
            <w:shd w:val="clear" w:color="auto" w:fill="D9D9D9"/>
          </w:tcPr>
          <w:p w:rsidR="00E42D66" w:rsidRPr="008607F8" w:rsidRDefault="00E42D66" w:rsidP="00F41C41">
            <w:pPr>
              <w:rPr>
                <w:rFonts w:cs="Arial"/>
                <w:b/>
                <w:sz w:val="24"/>
                <w:szCs w:val="24"/>
              </w:rPr>
            </w:pPr>
            <w:bookmarkStart w:id="10" w:name="_Hlk208818752"/>
            <w:r w:rsidRPr="008607F8">
              <w:rPr>
                <w:rFonts w:cs="Arial"/>
                <w:b/>
                <w:sz w:val="24"/>
                <w:szCs w:val="24"/>
              </w:rPr>
              <w:t xml:space="preserve">Wound </w:t>
            </w:r>
            <w:smartTag w:uri="urn:schemas-microsoft-com:office:smarttags" w:element="stockticker">
              <w:r w:rsidRPr="008607F8">
                <w:rPr>
                  <w:rFonts w:cs="Arial"/>
                  <w:b/>
                  <w:sz w:val="24"/>
                  <w:szCs w:val="24"/>
                </w:rPr>
                <w:t>Care</w:t>
              </w:r>
            </w:smartTag>
          </w:p>
          <w:p w:rsidR="008607F8" w:rsidRPr="00C43D08" w:rsidRDefault="008607F8" w:rsidP="00F41C41">
            <w:pPr>
              <w:rPr>
                <w:rFonts w:cs="Arial"/>
                <w:sz w:val="24"/>
                <w:szCs w:val="24"/>
              </w:rPr>
            </w:pPr>
          </w:p>
        </w:tc>
      </w:tr>
      <w:bookmarkEnd w:id="10"/>
    </w:tbl>
    <w:p w:rsidR="00647B0D" w:rsidRDefault="00647B0D"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The main treatment for wounds includes:</w:t>
      </w:r>
    </w:p>
    <w:p w:rsidR="00193F71" w:rsidRPr="00C43D08" w:rsidRDefault="00193F71" w:rsidP="00647B0D">
      <w:pPr>
        <w:numPr>
          <w:ilvl w:val="0"/>
          <w:numId w:val="25"/>
        </w:numPr>
        <w:rPr>
          <w:rFonts w:cs="Arial"/>
          <w:sz w:val="24"/>
          <w:szCs w:val="24"/>
        </w:rPr>
      </w:pPr>
      <w:r w:rsidRPr="00C43D08">
        <w:rPr>
          <w:rFonts w:cs="Arial"/>
          <w:sz w:val="24"/>
          <w:szCs w:val="24"/>
        </w:rPr>
        <w:t>Control bleeding</w:t>
      </w:r>
    </w:p>
    <w:p w:rsidR="00193F71" w:rsidRPr="00C43D08" w:rsidRDefault="00193F71" w:rsidP="00647B0D">
      <w:pPr>
        <w:numPr>
          <w:ilvl w:val="0"/>
          <w:numId w:val="25"/>
        </w:numPr>
        <w:rPr>
          <w:rFonts w:cs="Arial"/>
          <w:sz w:val="24"/>
          <w:szCs w:val="24"/>
        </w:rPr>
      </w:pPr>
      <w:r w:rsidRPr="00C43D08">
        <w:rPr>
          <w:rFonts w:cs="Arial"/>
          <w:sz w:val="24"/>
          <w:szCs w:val="24"/>
        </w:rPr>
        <w:t>Clean the wound</w:t>
      </w:r>
    </w:p>
    <w:p w:rsidR="00193F71" w:rsidRDefault="00193F71" w:rsidP="00647B0D">
      <w:pPr>
        <w:numPr>
          <w:ilvl w:val="0"/>
          <w:numId w:val="25"/>
        </w:numPr>
        <w:rPr>
          <w:rFonts w:cs="Arial"/>
          <w:sz w:val="24"/>
          <w:szCs w:val="24"/>
        </w:rPr>
      </w:pPr>
      <w:r w:rsidRPr="00C43D08">
        <w:rPr>
          <w:rFonts w:cs="Arial"/>
          <w:sz w:val="24"/>
          <w:szCs w:val="24"/>
        </w:rPr>
        <w:t>Apply dressing and bandage</w:t>
      </w:r>
    </w:p>
    <w:p w:rsidR="000906C7" w:rsidRPr="00C43D08" w:rsidRDefault="000906C7" w:rsidP="00F41C41">
      <w:pPr>
        <w:rPr>
          <w:rFonts w:cs="Arial"/>
          <w:sz w:val="24"/>
          <w:szCs w:val="24"/>
        </w:rPr>
      </w:pPr>
    </w:p>
    <w:tbl>
      <w:tblPr>
        <w:tblW w:w="10188" w:type="dxa"/>
        <w:tblLayout w:type="fixed"/>
        <w:tblLook w:val="0000" w:firstRow="0" w:lastRow="0" w:firstColumn="0" w:lastColumn="0" w:noHBand="0" w:noVBand="0"/>
      </w:tblPr>
      <w:tblGrid>
        <w:gridCol w:w="10188"/>
      </w:tblGrid>
      <w:tr w:rsidR="00E42D66" w:rsidRPr="00C43D08">
        <w:trPr>
          <w:cantSplit/>
          <w:trHeight w:val="477"/>
        </w:trPr>
        <w:tc>
          <w:tcPr>
            <w:tcW w:w="10188" w:type="dxa"/>
            <w:tcBorders>
              <w:top w:val="single" w:sz="4" w:space="0" w:color="auto"/>
              <w:left w:val="single" w:sz="4" w:space="0" w:color="auto"/>
              <w:bottom w:val="single" w:sz="4" w:space="0" w:color="auto"/>
              <w:right w:val="single" w:sz="4" w:space="0" w:color="auto"/>
            </w:tcBorders>
            <w:shd w:val="clear" w:color="auto" w:fill="C0C0C0"/>
          </w:tcPr>
          <w:p w:rsidR="00E42D66" w:rsidRPr="008607F8" w:rsidRDefault="00E42D66" w:rsidP="00F41C41">
            <w:pPr>
              <w:rPr>
                <w:rFonts w:cs="Arial"/>
                <w:b/>
                <w:sz w:val="24"/>
                <w:szCs w:val="24"/>
              </w:rPr>
            </w:pPr>
            <w:r w:rsidRPr="008607F8">
              <w:rPr>
                <w:rFonts w:cs="Arial"/>
                <w:b/>
                <w:sz w:val="24"/>
                <w:szCs w:val="24"/>
              </w:rPr>
              <w:t xml:space="preserve">Cleaning </w:t>
            </w:r>
            <w:smartTag w:uri="urn:schemas-microsoft-com:office:smarttags" w:element="stockticker">
              <w:r w:rsidRPr="008607F8">
                <w:rPr>
                  <w:rFonts w:cs="Arial"/>
                  <w:b/>
                  <w:sz w:val="24"/>
                  <w:szCs w:val="24"/>
                </w:rPr>
                <w:t>and</w:t>
              </w:r>
            </w:smartTag>
            <w:r w:rsidRPr="008607F8">
              <w:rPr>
                <w:rFonts w:cs="Arial"/>
                <w:b/>
                <w:sz w:val="24"/>
                <w:szCs w:val="24"/>
              </w:rPr>
              <w:t xml:space="preserve"> Bandaging Wounds</w:t>
            </w:r>
          </w:p>
        </w:tc>
      </w:tr>
    </w:tbl>
    <w:p w:rsidR="00647B0D" w:rsidRDefault="00647B0D"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Wounds should be cleaned by irrigating with clean, purified, room temperature water ONLY. </w:t>
      </w:r>
      <w:r w:rsidR="00647B0D">
        <w:rPr>
          <w:rFonts w:cs="Arial"/>
          <w:sz w:val="24"/>
          <w:szCs w:val="24"/>
        </w:rPr>
        <w:t xml:space="preserve"> </w:t>
      </w:r>
      <w:r w:rsidRPr="00C43D08">
        <w:rPr>
          <w:rFonts w:cs="Arial"/>
          <w:sz w:val="24"/>
          <w:szCs w:val="24"/>
        </w:rPr>
        <w:t>CERT volunteers will N</w:t>
      </w:r>
      <w:r w:rsidR="003A6EDD">
        <w:rPr>
          <w:rFonts w:cs="Arial"/>
          <w:sz w:val="24"/>
          <w:szCs w:val="24"/>
        </w:rPr>
        <w:t>OT</w:t>
      </w:r>
      <w:r w:rsidRPr="00C43D08">
        <w:rPr>
          <w:rFonts w:cs="Arial"/>
          <w:sz w:val="24"/>
          <w:szCs w:val="24"/>
        </w:rPr>
        <w:t xml:space="preserve"> use any substance but purified water to irrigate the wound.</w:t>
      </w:r>
      <w:r w:rsidR="00647B0D">
        <w:rPr>
          <w:rFonts w:cs="Arial"/>
          <w:sz w:val="24"/>
          <w:szCs w:val="24"/>
        </w:rPr>
        <w:t xml:space="preserve">  </w:t>
      </w:r>
      <w:r w:rsidRPr="00C43D08">
        <w:rPr>
          <w:rFonts w:cs="Arial"/>
          <w:sz w:val="24"/>
          <w:szCs w:val="24"/>
        </w:rPr>
        <w:t xml:space="preserve">Do not scrub the wound.  When the wound is thoroughly cleaned, apply a dressing and bandage to help keep it clean and control bleeding.  </w:t>
      </w:r>
    </w:p>
    <w:p w:rsidR="00193F71" w:rsidRPr="00C43D08" w:rsidRDefault="00193F71" w:rsidP="00F41C41">
      <w:pPr>
        <w:rPr>
          <w:rFonts w:cs="Arial"/>
          <w:sz w:val="24"/>
          <w:szCs w:val="24"/>
        </w:rPr>
      </w:pPr>
      <w:r w:rsidRPr="00C43D08">
        <w:rPr>
          <w:rFonts w:cs="Arial"/>
          <w:sz w:val="24"/>
          <w:szCs w:val="24"/>
        </w:rPr>
        <w:t>There is a difference between a dressing and a bandage:</w:t>
      </w:r>
    </w:p>
    <w:p w:rsidR="00193F71" w:rsidRPr="00C43D08" w:rsidRDefault="00193F71" w:rsidP="00F41C41">
      <w:pPr>
        <w:rPr>
          <w:rFonts w:cs="Arial"/>
          <w:sz w:val="24"/>
          <w:szCs w:val="24"/>
        </w:rPr>
      </w:pPr>
      <w:r w:rsidRPr="00C43D08">
        <w:rPr>
          <w:rFonts w:cs="Arial"/>
          <w:sz w:val="24"/>
          <w:szCs w:val="24"/>
        </w:rPr>
        <w:t>A dressing is applied directly to the wound.  When possible, a dressing should be sterile.</w:t>
      </w:r>
    </w:p>
    <w:p w:rsidR="00193F71" w:rsidRPr="00C43D08" w:rsidRDefault="00193F71" w:rsidP="00F41C41">
      <w:pPr>
        <w:rPr>
          <w:rFonts w:cs="Arial"/>
          <w:sz w:val="24"/>
          <w:szCs w:val="24"/>
        </w:rPr>
      </w:pPr>
      <w:r w:rsidRPr="00C43D08">
        <w:rPr>
          <w:rFonts w:cs="Arial"/>
          <w:sz w:val="24"/>
          <w:szCs w:val="24"/>
        </w:rPr>
        <w:t>A bandage holds the dressing in place.</w:t>
      </w:r>
      <w:r w:rsidR="00740AB0">
        <w:rPr>
          <w:rFonts w:cs="Arial"/>
          <w:sz w:val="24"/>
          <w:szCs w:val="24"/>
        </w:rPr>
        <w:t xml:space="preserve">  </w:t>
      </w:r>
      <w:r w:rsidRPr="00C43D08">
        <w:rPr>
          <w:rFonts w:cs="Arial"/>
          <w:sz w:val="24"/>
          <w:szCs w:val="24"/>
        </w:rPr>
        <w:t>If a wound continues to bleed, place direct pressure over the bandage to control bleeding without interfering with circulation.</w:t>
      </w:r>
    </w:p>
    <w:tbl>
      <w:tblPr>
        <w:tblW w:w="10188" w:type="dxa"/>
        <w:tblBorders>
          <w:insideV w:val="single" w:sz="4" w:space="0" w:color="auto"/>
        </w:tblBorders>
        <w:tblLayout w:type="fixed"/>
        <w:tblLook w:val="0000" w:firstRow="0" w:lastRow="0" w:firstColumn="0" w:lastColumn="0" w:noHBand="0" w:noVBand="0"/>
      </w:tblPr>
      <w:tblGrid>
        <w:gridCol w:w="10188"/>
      </w:tblGrid>
      <w:tr w:rsidR="00E42D66" w:rsidRPr="00C43D08">
        <w:trPr>
          <w:cantSplit/>
          <w:trHeight w:val="140"/>
        </w:trPr>
        <w:tc>
          <w:tcPr>
            <w:tcW w:w="10188" w:type="dxa"/>
            <w:tcBorders>
              <w:top w:val="single" w:sz="4" w:space="0" w:color="auto"/>
              <w:left w:val="single" w:sz="4" w:space="0" w:color="auto"/>
              <w:bottom w:val="single" w:sz="4" w:space="0" w:color="auto"/>
              <w:right w:val="single" w:sz="4" w:space="0" w:color="auto"/>
            </w:tcBorders>
            <w:shd w:val="clear" w:color="auto" w:fill="C0C0C0"/>
          </w:tcPr>
          <w:p w:rsidR="00E42D66" w:rsidRPr="008607F8" w:rsidRDefault="00E42D66" w:rsidP="00F41C41">
            <w:pPr>
              <w:rPr>
                <w:rFonts w:cs="Arial"/>
                <w:b/>
                <w:sz w:val="24"/>
                <w:szCs w:val="24"/>
              </w:rPr>
            </w:pPr>
            <w:r w:rsidRPr="008607F8">
              <w:rPr>
                <w:rFonts w:cs="Arial"/>
                <w:b/>
                <w:sz w:val="24"/>
                <w:szCs w:val="24"/>
              </w:rPr>
              <w:lastRenderedPageBreak/>
              <w:t>Dressing A WOUND</w:t>
            </w:r>
          </w:p>
          <w:p w:rsidR="008607F8" w:rsidRPr="00C43D08" w:rsidRDefault="008607F8" w:rsidP="00F41C41">
            <w:pPr>
              <w:rPr>
                <w:rFonts w:cs="Arial"/>
                <w:sz w:val="24"/>
                <w:szCs w:val="24"/>
              </w:rPr>
            </w:pPr>
          </w:p>
        </w:tc>
      </w:tr>
    </w:tbl>
    <w:p w:rsidR="00476FA5" w:rsidRDefault="00476FA5"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Follow these procedures to dress a wound:</w:t>
      </w:r>
    </w:p>
    <w:p w:rsidR="00193F71" w:rsidRPr="00C43D08" w:rsidRDefault="00193F71" w:rsidP="00F41C41">
      <w:pPr>
        <w:rPr>
          <w:rFonts w:cs="Arial"/>
          <w:sz w:val="24"/>
          <w:szCs w:val="24"/>
        </w:rPr>
      </w:pPr>
      <w:r w:rsidRPr="00C43D08">
        <w:rPr>
          <w:rFonts w:cs="Arial"/>
          <w:sz w:val="24"/>
          <w:szCs w:val="24"/>
        </w:rPr>
        <w:t>If there is active bleeding (i.e., if the dressing is soaked with blood), redress over the existing dressing and maintain direct pressure and elevation to control bleeding.</w:t>
      </w:r>
      <w:r w:rsidR="003A6EDD">
        <w:rPr>
          <w:rFonts w:cs="Arial"/>
          <w:sz w:val="24"/>
          <w:szCs w:val="24"/>
        </w:rPr>
        <w:t xml:space="preserve">  If bleeding persists, check for Shock.</w:t>
      </w:r>
    </w:p>
    <w:p w:rsidR="00193F71" w:rsidRPr="00C43D08" w:rsidRDefault="00193F71" w:rsidP="00F41C41">
      <w:pPr>
        <w:rPr>
          <w:rFonts w:cs="Arial"/>
          <w:sz w:val="24"/>
          <w:szCs w:val="24"/>
        </w:rPr>
      </w:pPr>
      <w:r w:rsidRPr="00C43D08">
        <w:rPr>
          <w:rFonts w:cs="Arial"/>
          <w:sz w:val="24"/>
          <w:szCs w:val="24"/>
        </w:rPr>
        <w:t>In the absence of active bleeding, remove the dressings, flush the wound, and then check for signs of infection at least every 12 to 24 hours.</w:t>
      </w:r>
    </w:p>
    <w:p w:rsidR="00193F71" w:rsidRPr="00C43D08" w:rsidRDefault="003A6EDD" w:rsidP="00F41C41">
      <w:pPr>
        <w:rPr>
          <w:rFonts w:cs="Arial"/>
          <w:sz w:val="24"/>
          <w:szCs w:val="24"/>
        </w:rPr>
      </w:pPr>
      <w:r>
        <w:rPr>
          <w:rFonts w:cs="Arial"/>
          <w:sz w:val="24"/>
          <w:szCs w:val="24"/>
        </w:rPr>
        <w:t>O</w:t>
      </w:r>
      <w:r w:rsidR="00193F71" w:rsidRPr="00C43D08">
        <w:rPr>
          <w:rFonts w:cs="Arial"/>
          <w:sz w:val="24"/>
          <w:szCs w:val="24"/>
        </w:rPr>
        <w:t>bserve wound for possible signs of infection - Signs of possible infection include</w:t>
      </w:r>
      <w:r>
        <w:rPr>
          <w:rFonts w:cs="Arial"/>
          <w:sz w:val="24"/>
          <w:szCs w:val="24"/>
        </w:rPr>
        <w:t>:</w:t>
      </w:r>
    </w:p>
    <w:p w:rsidR="00193F71" w:rsidRPr="00C43D08" w:rsidRDefault="00193F71" w:rsidP="003A6EDD">
      <w:pPr>
        <w:numPr>
          <w:ilvl w:val="0"/>
          <w:numId w:val="26"/>
        </w:numPr>
        <w:rPr>
          <w:rFonts w:cs="Arial"/>
          <w:sz w:val="24"/>
          <w:szCs w:val="24"/>
        </w:rPr>
      </w:pPr>
      <w:r w:rsidRPr="00C43D08">
        <w:rPr>
          <w:rFonts w:cs="Arial"/>
          <w:sz w:val="24"/>
          <w:szCs w:val="24"/>
        </w:rPr>
        <w:t>Pain &amp; Swelling around the wound site</w:t>
      </w:r>
    </w:p>
    <w:p w:rsidR="00193F71" w:rsidRPr="00C43D08" w:rsidRDefault="00193F71" w:rsidP="003A6EDD">
      <w:pPr>
        <w:numPr>
          <w:ilvl w:val="0"/>
          <w:numId w:val="26"/>
        </w:numPr>
        <w:rPr>
          <w:rFonts w:cs="Arial"/>
          <w:sz w:val="24"/>
          <w:szCs w:val="24"/>
        </w:rPr>
      </w:pPr>
      <w:r w:rsidRPr="00C43D08">
        <w:rPr>
          <w:rFonts w:cs="Arial"/>
          <w:sz w:val="24"/>
          <w:szCs w:val="24"/>
        </w:rPr>
        <w:t>Discoloration</w:t>
      </w:r>
    </w:p>
    <w:p w:rsidR="00193F71" w:rsidRPr="00C43D08" w:rsidRDefault="00193F71" w:rsidP="003A6EDD">
      <w:pPr>
        <w:numPr>
          <w:ilvl w:val="0"/>
          <w:numId w:val="26"/>
        </w:numPr>
        <w:rPr>
          <w:rFonts w:cs="Arial"/>
          <w:sz w:val="24"/>
          <w:szCs w:val="24"/>
        </w:rPr>
      </w:pPr>
      <w:r w:rsidRPr="00C43D08">
        <w:rPr>
          <w:rFonts w:cs="Arial"/>
          <w:sz w:val="24"/>
          <w:szCs w:val="24"/>
        </w:rPr>
        <w:t>Discharge from the wound</w:t>
      </w:r>
    </w:p>
    <w:p w:rsidR="00193F71" w:rsidRPr="00C43D08" w:rsidRDefault="00193F71" w:rsidP="003A6EDD">
      <w:pPr>
        <w:numPr>
          <w:ilvl w:val="0"/>
          <w:numId w:val="26"/>
        </w:numPr>
        <w:rPr>
          <w:rFonts w:cs="Arial"/>
          <w:sz w:val="24"/>
          <w:szCs w:val="24"/>
        </w:rPr>
      </w:pPr>
      <w:r w:rsidRPr="00C43D08">
        <w:rPr>
          <w:rFonts w:cs="Arial"/>
          <w:sz w:val="24"/>
          <w:szCs w:val="24"/>
        </w:rPr>
        <w:t>Red striations/streaks going upward or centrally from the wound site</w:t>
      </w:r>
    </w:p>
    <w:p w:rsidR="00193F71" w:rsidRPr="00C43D08" w:rsidRDefault="00193F71" w:rsidP="00F41C41">
      <w:pPr>
        <w:rPr>
          <w:rFonts w:cs="Arial"/>
          <w:sz w:val="24"/>
          <w:szCs w:val="24"/>
        </w:rPr>
      </w:pPr>
    </w:p>
    <w:p w:rsidR="00193F71" w:rsidRPr="00C43D08" w:rsidRDefault="003A6EDD" w:rsidP="00F41C41">
      <w:pPr>
        <w:rPr>
          <w:rFonts w:cs="Arial"/>
          <w:sz w:val="24"/>
          <w:szCs w:val="24"/>
        </w:rPr>
      </w:pPr>
      <w:r>
        <w:rPr>
          <w:rFonts w:cs="Arial"/>
          <w:sz w:val="24"/>
          <w:szCs w:val="24"/>
        </w:rPr>
        <w:t>B</w:t>
      </w:r>
      <w:r w:rsidR="00193F71" w:rsidRPr="00C43D08">
        <w:rPr>
          <w:rFonts w:cs="Arial"/>
          <w:sz w:val="24"/>
          <w:szCs w:val="24"/>
        </w:rPr>
        <w:t xml:space="preserve">ased on re-Assessment, and </w:t>
      </w:r>
      <w:r w:rsidR="00193F71" w:rsidRPr="003A6EDD">
        <w:rPr>
          <w:rFonts w:cs="Arial"/>
          <w:sz w:val="24"/>
          <w:szCs w:val="24"/>
          <w:highlight w:val="red"/>
        </w:rPr>
        <w:t>if possible signs of infection are noted, change victim status to Red,</w:t>
      </w:r>
      <w:r w:rsidR="00193F71" w:rsidRPr="00C43D08">
        <w:rPr>
          <w:rFonts w:cs="Arial"/>
          <w:sz w:val="24"/>
          <w:szCs w:val="24"/>
        </w:rPr>
        <w:t xml:space="preserve"> and treatment/transport priority (e.g., from </w:t>
      </w:r>
      <w:r w:rsidR="007518E3" w:rsidRPr="00C43D08">
        <w:rPr>
          <w:rFonts w:cs="Arial"/>
          <w:sz w:val="24"/>
          <w:szCs w:val="24"/>
        </w:rPr>
        <w:t>Delayed (</w:t>
      </w:r>
      <w:r w:rsidR="00193F71" w:rsidRPr="00C43D08">
        <w:rPr>
          <w:rFonts w:cs="Arial"/>
          <w:sz w:val="24"/>
          <w:szCs w:val="24"/>
        </w:rPr>
        <w:t xml:space="preserve">D) </w:t>
      </w:r>
      <w:r w:rsidR="00193F71" w:rsidRPr="00E118D8">
        <w:rPr>
          <w:rFonts w:cs="Arial"/>
          <w:sz w:val="24"/>
          <w:szCs w:val="24"/>
          <w:highlight w:val="red"/>
        </w:rPr>
        <w:t>to Immediate (I).</w:t>
      </w:r>
    </w:p>
    <w:p w:rsidR="000C0C46" w:rsidRPr="00C43D08" w:rsidRDefault="000C0C46" w:rsidP="00F41C41">
      <w:pPr>
        <w:rPr>
          <w:rFonts w:cs="Arial"/>
          <w:sz w:val="24"/>
          <w:szCs w:val="24"/>
        </w:rPr>
      </w:pPr>
    </w:p>
    <w:tbl>
      <w:tblPr>
        <w:tblW w:w="10278" w:type="dxa"/>
        <w:tblBorders>
          <w:insideV w:val="single" w:sz="4" w:space="0" w:color="auto"/>
        </w:tblBorders>
        <w:tblLayout w:type="fixed"/>
        <w:tblLook w:val="0000" w:firstRow="0" w:lastRow="0" w:firstColumn="0" w:lastColumn="0" w:noHBand="0" w:noVBand="0"/>
      </w:tblPr>
      <w:tblGrid>
        <w:gridCol w:w="10278"/>
      </w:tblGrid>
      <w:tr w:rsidR="00E42D66" w:rsidRPr="00C43D08">
        <w:trPr>
          <w:cantSplit/>
          <w:trHeight w:val="423"/>
        </w:trPr>
        <w:tc>
          <w:tcPr>
            <w:tcW w:w="10278" w:type="dxa"/>
            <w:tcBorders>
              <w:top w:val="single" w:sz="4" w:space="0" w:color="auto"/>
              <w:left w:val="single" w:sz="4" w:space="0" w:color="auto"/>
              <w:bottom w:val="single" w:sz="4" w:space="0" w:color="auto"/>
              <w:right w:val="single" w:sz="4" w:space="0" w:color="auto"/>
            </w:tcBorders>
            <w:shd w:val="clear" w:color="auto" w:fill="D9D9D9"/>
          </w:tcPr>
          <w:p w:rsidR="00E42D66" w:rsidRPr="008607F8" w:rsidRDefault="00E42D66" w:rsidP="00F41C41">
            <w:pPr>
              <w:rPr>
                <w:rFonts w:cs="Arial"/>
                <w:b/>
                <w:sz w:val="24"/>
                <w:szCs w:val="24"/>
              </w:rPr>
            </w:pPr>
            <w:r w:rsidRPr="008607F8">
              <w:rPr>
                <w:rFonts w:cs="Arial"/>
                <w:b/>
                <w:sz w:val="24"/>
                <w:szCs w:val="24"/>
              </w:rPr>
              <w:t>Amputations</w:t>
            </w:r>
          </w:p>
        </w:tc>
      </w:tr>
    </w:tbl>
    <w:p w:rsidR="00FB78CA" w:rsidRDefault="00FB78CA" w:rsidP="00F41C41">
      <w:pPr>
        <w:rPr>
          <w:rFonts w:cs="Arial"/>
          <w:sz w:val="24"/>
          <w:szCs w:val="24"/>
        </w:rPr>
      </w:pPr>
    </w:p>
    <w:p w:rsidR="00193F71" w:rsidRDefault="006950B7" w:rsidP="00F41C41">
      <w:pPr>
        <w:rPr>
          <w:rFonts w:cs="Arial"/>
          <w:sz w:val="24"/>
          <w:szCs w:val="24"/>
        </w:rPr>
      </w:pPr>
      <w:r>
        <w:rPr>
          <w:rFonts w:cs="Arial"/>
          <w:sz w:val="24"/>
          <w:szCs w:val="24"/>
        </w:rPr>
        <w:t>T</w:t>
      </w:r>
      <w:r w:rsidR="00193F71" w:rsidRPr="00C43D08">
        <w:rPr>
          <w:rFonts w:cs="Arial"/>
          <w:sz w:val="24"/>
          <w:szCs w:val="24"/>
        </w:rPr>
        <w:t>reatments for an amputation (the traumatic severing of a limb or other body part) are to:</w:t>
      </w:r>
    </w:p>
    <w:p w:rsidR="00FB78CA" w:rsidRPr="00C43D08" w:rsidRDefault="00FB78CA" w:rsidP="00F41C41">
      <w:pPr>
        <w:rPr>
          <w:rFonts w:cs="Arial"/>
          <w:sz w:val="24"/>
          <w:szCs w:val="24"/>
        </w:rPr>
      </w:pPr>
    </w:p>
    <w:p w:rsidR="00193F71" w:rsidRPr="00C43D08" w:rsidRDefault="00193F71" w:rsidP="00E118D8">
      <w:pPr>
        <w:numPr>
          <w:ilvl w:val="0"/>
          <w:numId w:val="27"/>
        </w:numPr>
        <w:rPr>
          <w:rFonts w:cs="Arial"/>
          <w:sz w:val="24"/>
          <w:szCs w:val="24"/>
        </w:rPr>
      </w:pPr>
      <w:r w:rsidRPr="00C43D08">
        <w:rPr>
          <w:rFonts w:cs="Arial"/>
          <w:sz w:val="24"/>
          <w:szCs w:val="24"/>
        </w:rPr>
        <w:t>Control bleeding IMMEDIATELY</w:t>
      </w:r>
      <w:r w:rsidR="00E118D8">
        <w:rPr>
          <w:rFonts w:cs="Arial"/>
          <w:sz w:val="24"/>
          <w:szCs w:val="24"/>
        </w:rPr>
        <w:t xml:space="preserve"> with Pressure over </w:t>
      </w:r>
      <w:r w:rsidR="00FB78CA">
        <w:rPr>
          <w:rFonts w:cs="Arial"/>
          <w:sz w:val="24"/>
          <w:szCs w:val="24"/>
        </w:rPr>
        <w:t>major artery</w:t>
      </w:r>
      <w:r w:rsidR="00E118D8">
        <w:rPr>
          <w:rFonts w:cs="Arial"/>
          <w:sz w:val="24"/>
          <w:szCs w:val="24"/>
        </w:rPr>
        <w:t xml:space="preserve"> between the amputation and the Heart</w:t>
      </w:r>
    </w:p>
    <w:p w:rsidR="00193F71" w:rsidRDefault="00193F71" w:rsidP="00E118D8">
      <w:pPr>
        <w:numPr>
          <w:ilvl w:val="0"/>
          <w:numId w:val="27"/>
        </w:numPr>
        <w:rPr>
          <w:rFonts w:cs="Arial"/>
          <w:sz w:val="24"/>
          <w:szCs w:val="24"/>
        </w:rPr>
      </w:pPr>
      <w:r w:rsidRPr="00C43D08">
        <w:rPr>
          <w:rFonts w:cs="Arial"/>
          <w:sz w:val="24"/>
          <w:szCs w:val="24"/>
        </w:rPr>
        <w:t xml:space="preserve">Treat for </w:t>
      </w:r>
      <w:r w:rsidR="00E118D8">
        <w:rPr>
          <w:rFonts w:cs="Arial"/>
          <w:sz w:val="24"/>
          <w:szCs w:val="24"/>
        </w:rPr>
        <w:t>S</w:t>
      </w:r>
      <w:r w:rsidRPr="00C43D08">
        <w:rPr>
          <w:rFonts w:cs="Arial"/>
          <w:sz w:val="24"/>
          <w:szCs w:val="24"/>
        </w:rPr>
        <w:t>hock</w:t>
      </w:r>
      <w:r w:rsidR="00E118D8">
        <w:rPr>
          <w:rFonts w:cs="Arial"/>
          <w:sz w:val="24"/>
          <w:szCs w:val="24"/>
        </w:rPr>
        <w:t xml:space="preserve">, </w:t>
      </w:r>
      <w:r w:rsidR="007518E3">
        <w:rPr>
          <w:rFonts w:cs="Arial"/>
          <w:sz w:val="24"/>
          <w:szCs w:val="24"/>
        </w:rPr>
        <w:t>Life Threatening</w:t>
      </w:r>
      <w:r w:rsidR="00E118D8">
        <w:rPr>
          <w:rFonts w:cs="Arial"/>
          <w:sz w:val="24"/>
          <w:szCs w:val="24"/>
        </w:rPr>
        <w:t xml:space="preserve"> Emergency </w:t>
      </w:r>
    </w:p>
    <w:p w:rsidR="00FB78CA" w:rsidRDefault="00E118D8" w:rsidP="00E118D8">
      <w:pPr>
        <w:numPr>
          <w:ilvl w:val="0"/>
          <w:numId w:val="27"/>
        </w:numPr>
        <w:rPr>
          <w:rFonts w:cs="Arial"/>
          <w:sz w:val="24"/>
          <w:szCs w:val="24"/>
        </w:rPr>
      </w:pPr>
      <w:r w:rsidRPr="00E118D8">
        <w:rPr>
          <w:rFonts w:cs="Arial"/>
          <w:sz w:val="24"/>
          <w:szCs w:val="24"/>
          <w:highlight w:val="red"/>
        </w:rPr>
        <w:t>Victim Triage status is Red, Immediate (I)</w:t>
      </w:r>
      <w:r>
        <w:rPr>
          <w:rFonts w:cs="Arial"/>
          <w:sz w:val="24"/>
          <w:szCs w:val="24"/>
        </w:rPr>
        <w:t xml:space="preserve">, </w:t>
      </w:r>
    </w:p>
    <w:p w:rsidR="00E118D8" w:rsidRPr="00C43D08" w:rsidRDefault="00FB78CA" w:rsidP="00E118D8">
      <w:pPr>
        <w:numPr>
          <w:ilvl w:val="0"/>
          <w:numId w:val="27"/>
        </w:numPr>
        <w:rPr>
          <w:rFonts w:cs="Arial"/>
          <w:sz w:val="24"/>
          <w:szCs w:val="24"/>
        </w:rPr>
      </w:pPr>
      <w:r>
        <w:rPr>
          <w:rFonts w:cs="Arial"/>
          <w:sz w:val="24"/>
          <w:szCs w:val="24"/>
        </w:rPr>
        <w:t>R</w:t>
      </w:r>
      <w:r w:rsidR="00E118D8">
        <w:rPr>
          <w:rFonts w:cs="Arial"/>
          <w:sz w:val="24"/>
          <w:szCs w:val="24"/>
        </w:rPr>
        <w:t>equires Immediate Transport to Trauma Care Level Medical Facility</w:t>
      </w:r>
    </w:p>
    <w:p w:rsidR="00193F71" w:rsidRPr="00C43D08" w:rsidRDefault="00193F71"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When the severed body part can be located, </w:t>
      </w:r>
      <w:smartTag w:uri="urn:schemas-microsoft-com:office:smarttags" w:element="stockticker">
        <w:r w:rsidRPr="00C43D08">
          <w:rPr>
            <w:rFonts w:cs="Arial"/>
            <w:sz w:val="24"/>
            <w:szCs w:val="24"/>
          </w:rPr>
          <w:t>CERT</w:t>
        </w:r>
      </w:smartTag>
      <w:r w:rsidRPr="00C43D08">
        <w:rPr>
          <w:rFonts w:cs="Arial"/>
          <w:sz w:val="24"/>
          <w:szCs w:val="24"/>
        </w:rPr>
        <w:t xml:space="preserve"> volunteer should:</w:t>
      </w:r>
    </w:p>
    <w:p w:rsidR="00193F71" w:rsidRPr="00C43D08" w:rsidRDefault="00193F71" w:rsidP="00E118D8">
      <w:pPr>
        <w:numPr>
          <w:ilvl w:val="0"/>
          <w:numId w:val="28"/>
        </w:numPr>
        <w:rPr>
          <w:rFonts w:cs="Arial"/>
          <w:sz w:val="24"/>
          <w:szCs w:val="24"/>
        </w:rPr>
      </w:pPr>
      <w:r w:rsidRPr="00C43D08">
        <w:rPr>
          <w:rFonts w:cs="Arial"/>
          <w:sz w:val="24"/>
          <w:szCs w:val="24"/>
        </w:rPr>
        <w:t>Save tissue parts, wrapped in clean material and placed in a plastic bag, if available.  Label them with the date, time, and victim’s name.</w:t>
      </w:r>
    </w:p>
    <w:p w:rsidR="00193F71" w:rsidRPr="00C43D08" w:rsidRDefault="00193F71" w:rsidP="00E118D8">
      <w:pPr>
        <w:numPr>
          <w:ilvl w:val="0"/>
          <w:numId w:val="28"/>
        </w:numPr>
        <w:rPr>
          <w:rFonts w:cs="Arial"/>
          <w:sz w:val="24"/>
          <w:szCs w:val="24"/>
        </w:rPr>
      </w:pPr>
      <w:r w:rsidRPr="00C43D08">
        <w:rPr>
          <w:rFonts w:cs="Arial"/>
          <w:sz w:val="24"/>
          <w:szCs w:val="24"/>
        </w:rPr>
        <w:t>Keep the tissue parts cool, but NOT in direct contact with ice</w:t>
      </w:r>
    </w:p>
    <w:p w:rsidR="00193F71" w:rsidRPr="00C43D08" w:rsidRDefault="00193F71" w:rsidP="00E118D8">
      <w:pPr>
        <w:numPr>
          <w:ilvl w:val="0"/>
          <w:numId w:val="28"/>
        </w:numPr>
        <w:rPr>
          <w:rFonts w:cs="Arial"/>
          <w:sz w:val="24"/>
          <w:szCs w:val="24"/>
        </w:rPr>
      </w:pPr>
      <w:r w:rsidRPr="00C43D08">
        <w:rPr>
          <w:rFonts w:cs="Arial"/>
          <w:sz w:val="24"/>
          <w:szCs w:val="24"/>
        </w:rPr>
        <w:t>Keep the severed part with the victim</w:t>
      </w:r>
    </w:p>
    <w:p w:rsidR="00E42D66" w:rsidRPr="00C43D08" w:rsidRDefault="00E42D66" w:rsidP="00F41C41">
      <w:pPr>
        <w:rPr>
          <w:rFonts w:cs="Arial"/>
          <w:sz w:val="24"/>
          <w:szCs w:val="24"/>
        </w:rPr>
      </w:pPr>
    </w:p>
    <w:tbl>
      <w:tblPr>
        <w:tblW w:w="10278" w:type="dxa"/>
        <w:tblBorders>
          <w:insideV w:val="single" w:sz="4" w:space="0" w:color="auto"/>
        </w:tblBorders>
        <w:tblLayout w:type="fixed"/>
        <w:tblLook w:val="0000" w:firstRow="0" w:lastRow="0" w:firstColumn="0" w:lastColumn="0" w:noHBand="0" w:noVBand="0"/>
      </w:tblPr>
      <w:tblGrid>
        <w:gridCol w:w="10278"/>
      </w:tblGrid>
      <w:tr w:rsidR="00E42D66" w:rsidRPr="00C43D08">
        <w:trPr>
          <w:cantSplit/>
          <w:trHeight w:val="423"/>
        </w:trPr>
        <w:tc>
          <w:tcPr>
            <w:tcW w:w="10278" w:type="dxa"/>
            <w:tcBorders>
              <w:top w:val="single" w:sz="4" w:space="0" w:color="auto"/>
              <w:left w:val="single" w:sz="4" w:space="0" w:color="auto"/>
              <w:bottom w:val="single" w:sz="4" w:space="0" w:color="auto"/>
              <w:right w:val="single" w:sz="4" w:space="0" w:color="auto"/>
            </w:tcBorders>
            <w:shd w:val="clear" w:color="auto" w:fill="D9D9D9"/>
          </w:tcPr>
          <w:p w:rsidR="00E42D66" w:rsidRPr="008607F8" w:rsidRDefault="00E118D8" w:rsidP="00F41C41">
            <w:pPr>
              <w:rPr>
                <w:rFonts w:cs="Arial"/>
                <w:b/>
                <w:sz w:val="24"/>
                <w:szCs w:val="24"/>
              </w:rPr>
            </w:pPr>
            <w:r w:rsidRPr="008607F8">
              <w:rPr>
                <w:rFonts w:cs="Arial"/>
                <w:b/>
                <w:sz w:val="24"/>
                <w:szCs w:val="24"/>
              </w:rPr>
              <w:t>L</w:t>
            </w:r>
            <w:r w:rsidR="00E42D66" w:rsidRPr="008607F8">
              <w:rPr>
                <w:rFonts w:cs="Arial"/>
                <w:b/>
                <w:sz w:val="24"/>
                <w:szCs w:val="24"/>
              </w:rPr>
              <w:t xml:space="preserve">acerations  </w:t>
            </w:r>
          </w:p>
        </w:tc>
      </w:tr>
    </w:tbl>
    <w:p w:rsidR="00193F71" w:rsidRPr="00E118D8" w:rsidRDefault="00193F71" w:rsidP="00F41C41">
      <w:pPr>
        <w:rPr>
          <w:rFonts w:cs="Arial"/>
          <w:b/>
          <w:sz w:val="24"/>
          <w:szCs w:val="24"/>
        </w:rPr>
      </w:pPr>
      <w:r w:rsidRPr="00E118D8">
        <w:rPr>
          <w:rFonts w:cs="Arial"/>
          <w:b/>
          <w:sz w:val="24"/>
          <w:szCs w:val="24"/>
        </w:rPr>
        <w:t xml:space="preserve">Minor </w:t>
      </w:r>
    </w:p>
    <w:p w:rsidR="00193F71" w:rsidRPr="00C43D08" w:rsidRDefault="00193F71" w:rsidP="00F41C41">
      <w:pPr>
        <w:rPr>
          <w:rFonts w:cs="Arial"/>
          <w:sz w:val="24"/>
          <w:szCs w:val="24"/>
        </w:rPr>
      </w:pPr>
      <w:r w:rsidRPr="00C43D08">
        <w:rPr>
          <w:rFonts w:cs="Arial"/>
          <w:sz w:val="24"/>
          <w:szCs w:val="24"/>
        </w:rPr>
        <w:t>To clean a lacerated wound, irrigate with sterile or purified water only</w:t>
      </w:r>
      <w:r w:rsidR="006950B7">
        <w:rPr>
          <w:rFonts w:cs="Arial"/>
          <w:sz w:val="24"/>
          <w:szCs w:val="24"/>
        </w:rPr>
        <w:t>,</w:t>
      </w:r>
      <w:r w:rsidRPr="00C43D08">
        <w:rPr>
          <w:rFonts w:cs="Arial"/>
          <w:sz w:val="24"/>
          <w:szCs w:val="24"/>
        </w:rPr>
        <w:t xml:space="preserve"> using sterile gauze. </w:t>
      </w:r>
    </w:p>
    <w:p w:rsidR="00E42D66" w:rsidRDefault="00193F71" w:rsidP="00F41C41">
      <w:pPr>
        <w:rPr>
          <w:rFonts w:cs="Arial"/>
          <w:sz w:val="24"/>
          <w:szCs w:val="24"/>
        </w:rPr>
      </w:pPr>
      <w:r w:rsidRPr="00C43D08">
        <w:rPr>
          <w:rFonts w:cs="Arial"/>
          <w:sz w:val="24"/>
          <w:szCs w:val="24"/>
        </w:rPr>
        <w:t>Lacerations that need cleaning may be irrigated.</w:t>
      </w:r>
      <w:r w:rsidRPr="00C43D08" w:rsidDel="00B65C4A">
        <w:rPr>
          <w:rFonts w:cs="Arial"/>
          <w:sz w:val="24"/>
          <w:szCs w:val="24"/>
        </w:rPr>
        <w:t xml:space="preserve"> </w:t>
      </w:r>
      <w:r w:rsidRPr="00C43D08">
        <w:rPr>
          <w:rFonts w:cs="Arial"/>
          <w:sz w:val="24"/>
          <w:szCs w:val="24"/>
        </w:rPr>
        <w:t xml:space="preserve">Steri-strip (or similar) application will help keep wound edges closed.  </w:t>
      </w:r>
    </w:p>
    <w:p w:rsidR="006950B7" w:rsidRPr="00C43D08" w:rsidRDefault="006950B7" w:rsidP="00F41C41">
      <w:pPr>
        <w:rPr>
          <w:rFonts w:cs="Arial"/>
          <w:sz w:val="24"/>
          <w:szCs w:val="24"/>
        </w:rPr>
      </w:pPr>
    </w:p>
    <w:tbl>
      <w:tblPr>
        <w:tblW w:w="10278" w:type="dxa"/>
        <w:tblLayout w:type="fixed"/>
        <w:tblLook w:val="0000" w:firstRow="0" w:lastRow="0" w:firstColumn="0" w:lastColumn="0" w:noHBand="0" w:noVBand="0"/>
      </w:tblPr>
      <w:tblGrid>
        <w:gridCol w:w="10278"/>
      </w:tblGrid>
      <w:tr w:rsidR="00E42D66" w:rsidRPr="00C43D08">
        <w:trPr>
          <w:cantSplit/>
          <w:trHeight w:val="250"/>
        </w:trPr>
        <w:tc>
          <w:tcPr>
            <w:tcW w:w="10278" w:type="dxa"/>
            <w:tcBorders>
              <w:top w:val="single" w:sz="4" w:space="0" w:color="auto"/>
              <w:left w:val="single" w:sz="4" w:space="0" w:color="auto"/>
              <w:bottom w:val="single" w:sz="4" w:space="0" w:color="auto"/>
              <w:right w:val="single" w:sz="4" w:space="0" w:color="auto"/>
            </w:tcBorders>
            <w:shd w:val="clear" w:color="auto" w:fill="D9D9D9"/>
          </w:tcPr>
          <w:p w:rsidR="003319DA" w:rsidRPr="008607F8" w:rsidRDefault="00E42D66" w:rsidP="00F41C41">
            <w:pPr>
              <w:rPr>
                <w:rFonts w:cs="Arial"/>
                <w:b/>
                <w:sz w:val="24"/>
                <w:szCs w:val="24"/>
              </w:rPr>
            </w:pPr>
            <w:r w:rsidRPr="008607F8">
              <w:rPr>
                <w:rFonts w:cs="Arial"/>
                <w:b/>
                <w:sz w:val="24"/>
                <w:szCs w:val="24"/>
              </w:rPr>
              <w:t>Impaled Objects</w:t>
            </w:r>
          </w:p>
          <w:p w:rsidR="006950B7" w:rsidRPr="00C43D08" w:rsidRDefault="006950B7" w:rsidP="00F41C41">
            <w:pPr>
              <w:rPr>
                <w:rFonts w:cs="Arial"/>
                <w:sz w:val="24"/>
                <w:szCs w:val="24"/>
              </w:rPr>
            </w:pPr>
          </w:p>
        </w:tc>
      </w:tr>
    </w:tbl>
    <w:p w:rsidR="00E118D8" w:rsidRDefault="00E118D8" w:rsidP="00F41C41">
      <w:pPr>
        <w:rPr>
          <w:rFonts w:cs="Arial"/>
          <w:sz w:val="24"/>
          <w:szCs w:val="24"/>
        </w:rPr>
      </w:pPr>
    </w:p>
    <w:p w:rsidR="00193F71" w:rsidRPr="00C43D08" w:rsidRDefault="00E118D8" w:rsidP="00F41C41">
      <w:pPr>
        <w:rPr>
          <w:rFonts w:cs="Arial"/>
          <w:sz w:val="24"/>
          <w:szCs w:val="24"/>
        </w:rPr>
      </w:pPr>
      <w:r>
        <w:rPr>
          <w:rFonts w:cs="Arial"/>
          <w:sz w:val="24"/>
          <w:szCs w:val="24"/>
        </w:rPr>
        <w:t xml:space="preserve">CERT Volunteers </w:t>
      </w:r>
      <w:r w:rsidR="007518E3">
        <w:rPr>
          <w:rFonts w:cs="Arial"/>
          <w:sz w:val="24"/>
          <w:szCs w:val="24"/>
        </w:rPr>
        <w:t xml:space="preserve">may </w:t>
      </w:r>
      <w:r w:rsidR="007518E3" w:rsidRPr="00C43D08">
        <w:rPr>
          <w:rFonts w:cs="Arial"/>
          <w:sz w:val="24"/>
          <w:szCs w:val="24"/>
        </w:rPr>
        <w:t>encounter</w:t>
      </w:r>
      <w:r w:rsidR="00193F71" w:rsidRPr="00C43D08">
        <w:rPr>
          <w:rFonts w:cs="Arial"/>
          <w:sz w:val="24"/>
          <w:szCs w:val="24"/>
        </w:rPr>
        <w:t xml:space="preserve"> victims who have foreign objects lodged in their bodies — usually as the result of flying debris during the disaster. (Such as glass, etc.)</w:t>
      </w:r>
    </w:p>
    <w:p w:rsidR="00193F71" w:rsidRPr="00E118D8" w:rsidRDefault="00193F71" w:rsidP="00F41C41">
      <w:pPr>
        <w:rPr>
          <w:rFonts w:cs="Arial"/>
          <w:b/>
          <w:sz w:val="24"/>
          <w:szCs w:val="24"/>
        </w:rPr>
      </w:pPr>
      <w:r w:rsidRPr="00E118D8">
        <w:rPr>
          <w:rFonts w:cs="Arial"/>
          <w:b/>
          <w:sz w:val="24"/>
          <w:szCs w:val="24"/>
        </w:rPr>
        <w:t xml:space="preserve">FOREIGN OBJECT </w:t>
      </w:r>
    </w:p>
    <w:p w:rsidR="00E118D8" w:rsidRDefault="00E118D8"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When a foreign object is impaled in a victim’s body,</w:t>
      </w:r>
      <w:r w:rsidR="008607F8">
        <w:rPr>
          <w:rFonts w:cs="Arial"/>
          <w:sz w:val="24"/>
          <w:szCs w:val="24"/>
        </w:rPr>
        <w:t xml:space="preserve"> follow these steps</w:t>
      </w:r>
      <w:r w:rsidRPr="00C43D08">
        <w:rPr>
          <w:rFonts w:cs="Arial"/>
          <w:sz w:val="24"/>
          <w:szCs w:val="24"/>
        </w:rPr>
        <w:t>:</w:t>
      </w:r>
    </w:p>
    <w:p w:rsidR="00193F71" w:rsidRPr="00C43D08" w:rsidRDefault="00193F71" w:rsidP="008607F8">
      <w:pPr>
        <w:numPr>
          <w:ilvl w:val="0"/>
          <w:numId w:val="61"/>
        </w:numPr>
        <w:rPr>
          <w:rFonts w:cs="Arial"/>
          <w:sz w:val="24"/>
          <w:szCs w:val="24"/>
        </w:rPr>
      </w:pPr>
      <w:r w:rsidRPr="00C43D08">
        <w:rPr>
          <w:rFonts w:cs="Arial"/>
          <w:sz w:val="24"/>
          <w:szCs w:val="24"/>
        </w:rPr>
        <w:t>Immobilize the affected body part</w:t>
      </w:r>
    </w:p>
    <w:p w:rsidR="00193F71" w:rsidRPr="00C43D08" w:rsidRDefault="00193F71" w:rsidP="008607F8">
      <w:pPr>
        <w:numPr>
          <w:ilvl w:val="0"/>
          <w:numId w:val="61"/>
        </w:numPr>
        <w:rPr>
          <w:rFonts w:cs="Arial"/>
          <w:sz w:val="24"/>
          <w:szCs w:val="24"/>
        </w:rPr>
      </w:pPr>
      <w:r w:rsidRPr="00C43D08">
        <w:rPr>
          <w:rFonts w:cs="Arial"/>
          <w:sz w:val="24"/>
          <w:szCs w:val="24"/>
        </w:rPr>
        <w:t>Not attempt to move or remove the object, unless it is obstructing the airway</w:t>
      </w:r>
    </w:p>
    <w:p w:rsidR="00193F71" w:rsidRPr="00C43D08" w:rsidRDefault="00193F71" w:rsidP="008607F8">
      <w:pPr>
        <w:numPr>
          <w:ilvl w:val="0"/>
          <w:numId w:val="61"/>
        </w:numPr>
        <w:rPr>
          <w:rFonts w:cs="Arial"/>
          <w:sz w:val="24"/>
          <w:szCs w:val="24"/>
        </w:rPr>
      </w:pPr>
      <w:r w:rsidRPr="00C43D08">
        <w:rPr>
          <w:rFonts w:cs="Arial"/>
          <w:sz w:val="24"/>
          <w:szCs w:val="24"/>
        </w:rPr>
        <w:t>Try to control bleeding at the entrance wound without placing undue pressure on the foreign object</w:t>
      </w:r>
    </w:p>
    <w:p w:rsidR="00193F71" w:rsidRPr="00C43D08" w:rsidRDefault="00193F71" w:rsidP="008607F8">
      <w:pPr>
        <w:numPr>
          <w:ilvl w:val="0"/>
          <w:numId w:val="61"/>
        </w:numPr>
        <w:rPr>
          <w:rFonts w:cs="Arial"/>
          <w:sz w:val="24"/>
          <w:szCs w:val="24"/>
        </w:rPr>
      </w:pPr>
      <w:r w:rsidRPr="00C43D08">
        <w:rPr>
          <w:rFonts w:cs="Arial"/>
          <w:sz w:val="24"/>
          <w:szCs w:val="24"/>
        </w:rPr>
        <w:t xml:space="preserve">Clean and dress the wound making sure to stabilize the impaled object.  </w:t>
      </w:r>
    </w:p>
    <w:p w:rsidR="00193F71" w:rsidRPr="00C43D08" w:rsidRDefault="00193F71" w:rsidP="008607F8">
      <w:pPr>
        <w:numPr>
          <w:ilvl w:val="0"/>
          <w:numId w:val="61"/>
        </w:numPr>
        <w:rPr>
          <w:rFonts w:cs="Arial"/>
          <w:sz w:val="24"/>
          <w:szCs w:val="24"/>
        </w:rPr>
      </w:pPr>
      <w:r w:rsidRPr="00C43D08">
        <w:rPr>
          <w:rFonts w:cs="Arial"/>
          <w:sz w:val="24"/>
          <w:szCs w:val="24"/>
        </w:rPr>
        <w:t>Wrap bulky dressings around the object to keep it from moving.</w:t>
      </w:r>
      <w:r w:rsidRPr="00C43D08">
        <w:rPr>
          <w:rFonts w:cs="Arial"/>
          <w:sz w:val="24"/>
          <w:szCs w:val="24"/>
        </w:rPr>
        <w:br/>
      </w:r>
    </w:p>
    <w:p w:rsidR="00193F71" w:rsidRPr="00E118D8" w:rsidRDefault="00193F71" w:rsidP="00F41C41">
      <w:pPr>
        <w:rPr>
          <w:rFonts w:cs="Arial"/>
          <w:b/>
          <w:sz w:val="24"/>
          <w:szCs w:val="24"/>
        </w:rPr>
      </w:pPr>
      <w:r w:rsidRPr="00E118D8">
        <w:rPr>
          <w:rFonts w:cs="Arial"/>
          <w:b/>
          <w:sz w:val="24"/>
          <w:szCs w:val="24"/>
        </w:rPr>
        <w:t>SPLINTERS</w:t>
      </w:r>
    </w:p>
    <w:p w:rsidR="00193F71" w:rsidRPr="00C43D08" w:rsidRDefault="00193F71" w:rsidP="00F41C41">
      <w:pPr>
        <w:rPr>
          <w:rFonts w:cs="Arial"/>
          <w:sz w:val="24"/>
          <w:szCs w:val="24"/>
        </w:rPr>
      </w:pPr>
      <w:r w:rsidRPr="00C43D08">
        <w:rPr>
          <w:rFonts w:cs="Arial"/>
          <w:sz w:val="24"/>
          <w:szCs w:val="24"/>
        </w:rPr>
        <w:t xml:space="preserve">Clean skin with purified or sterile water. For multiple small splinters - dry and </w:t>
      </w:r>
      <w:r w:rsidR="00E118D8">
        <w:rPr>
          <w:rFonts w:cs="Arial"/>
          <w:sz w:val="24"/>
          <w:szCs w:val="24"/>
        </w:rPr>
        <w:t>cover</w:t>
      </w:r>
      <w:r w:rsidRPr="00C43D08">
        <w:rPr>
          <w:rFonts w:cs="Arial"/>
          <w:sz w:val="24"/>
          <w:szCs w:val="24"/>
        </w:rPr>
        <w:t xml:space="preserve">.   Change dressing daily and note signs/symptoms of infection.  Do not use sterile needle or tweezers to remove.  </w:t>
      </w:r>
      <w:r w:rsidR="00E118D8">
        <w:rPr>
          <w:rFonts w:cs="Arial"/>
          <w:sz w:val="24"/>
          <w:szCs w:val="24"/>
        </w:rPr>
        <w:t>C</w:t>
      </w:r>
      <w:r w:rsidRPr="00C43D08">
        <w:rPr>
          <w:rFonts w:cs="Arial"/>
          <w:sz w:val="24"/>
          <w:szCs w:val="24"/>
        </w:rPr>
        <w:t>lean</w:t>
      </w:r>
      <w:r w:rsidR="00931BD5" w:rsidRPr="00C43D08">
        <w:rPr>
          <w:rFonts w:cs="Arial"/>
          <w:sz w:val="24"/>
          <w:szCs w:val="24"/>
        </w:rPr>
        <w:t xml:space="preserve">, </w:t>
      </w:r>
      <w:r w:rsidR="00931BD5">
        <w:rPr>
          <w:rFonts w:cs="Arial"/>
          <w:sz w:val="24"/>
          <w:szCs w:val="24"/>
        </w:rPr>
        <w:t>cover</w:t>
      </w:r>
      <w:r w:rsidRPr="00C43D08">
        <w:rPr>
          <w:rFonts w:cs="Arial"/>
          <w:sz w:val="24"/>
          <w:szCs w:val="24"/>
        </w:rPr>
        <w:t xml:space="preserve">.  Large </w:t>
      </w:r>
      <w:r w:rsidR="007518E3" w:rsidRPr="00C43D08">
        <w:rPr>
          <w:rFonts w:cs="Arial"/>
          <w:sz w:val="24"/>
          <w:szCs w:val="24"/>
        </w:rPr>
        <w:t>splinters are</w:t>
      </w:r>
      <w:r w:rsidRPr="00C43D08">
        <w:rPr>
          <w:rFonts w:cs="Arial"/>
          <w:sz w:val="24"/>
          <w:szCs w:val="24"/>
        </w:rPr>
        <w:t xml:space="preserve"> to be treated as impaled objects and procedure above to be followed.</w:t>
      </w:r>
    </w:p>
    <w:p w:rsidR="00193F71" w:rsidRPr="00C43D08" w:rsidRDefault="00193F71" w:rsidP="00F41C41">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0008"/>
      </w:tblGrid>
      <w:tr w:rsidR="00E42D66" w:rsidRPr="00C43D08" w:rsidTr="00467421">
        <w:tc>
          <w:tcPr>
            <w:tcW w:w="10008" w:type="dxa"/>
            <w:tcBorders>
              <w:top w:val="single" w:sz="4" w:space="0" w:color="auto"/>
            </w:tcBorders>
            <w:shd w:val="clear" w:color="auto" w:fill="D9D9D9"/>
          </w:tcPr>
          <w:p w:rsidR="00740AB0" w:rsidRDefault="00740AB0" w:rsidP="00F41C41">
            <w:pPr>
              <w:rPr>
                <w:rFonts w:cs="Arial"/>
                <w:b/>
                <w:sz w:val="24"/>
                <w:szCs w:val="24"/>
              </w:rPr>
            </w:pPr>
          </w:p>
          <w:p w:rsidR="00E42D66" w:rsidRPr="008607F8" w:rsidRDefault="00E42D66" w:rsidP="00F41C41">
            <w:pPr>
              <w:rPr>
                <w:rFonts w:cs="Arial"/>
                <w:b/>
                <w:sz w:val="24"/>
                <w:szCs w:val="24"/>
              </w:rPr>
            </w:pPr>
            <w:r w:rsidRPr="008607F8">
              <w:rPr>
                <w:rFonts w:cs="Arial"/>
                <w:b/>
                <w:sz w:val="24"/>
                <w:szCs w:val="24"/>
              </w:rPr>
              <w:t xml:space="preserve">Treating Fractures, Dislocations, Sprains, </w:t>
            </w:r>
            <w:smartTag w:uri="urn:schemas-microsoft-com:office:smarttags" w:element="stockticker">
              <w:r w:rsidRPr="008607F8">
                <w:rPr>
                  <w:rFonts w:cs="Arial"/>
                  <w:b/>
                  <w:sz w:val="24"/>
                  <w:szCs w:val="24"/>
                </w:rPr>
                <w:t>and</w:t>
              </w:r>
            </w:smartTag>
            <w:r w:rsidRPr="008607F8">
              <w:rPr>
                <w:rFonts w:cs="Arial"/>
                <w:b/>
                <w:sz w:val="24"/>
                <w:szCs w:val="24"/>
              </w:rPr>
              <w:t xml:space="preserve"> Strains</w:t>
            </w:r>
          </w:p>
          <w:p w:rsidR="008607F8" w:rsidRPr="00C43D08" w:rsidRDefault="008607F8" w:rsidP="00F41C41">
            <w:pPr>
              <w:rPr>
                <w:rFonts w:cs="Arial"/>
                <w:sz w:val="24"/>
                <w:szCs w:val="24"/>
              </w:rPr>
            </w:pPr>
          </w:p>
        </w:tc>
      </w:tr>
    </w:tbl>
    <w:p w:rsidR="00E118D8" w:rsidRDefault="00E118D8"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The objective when treating a suspected fracture, sprain, or strain is to immobilize the injury site by immobilizing the joints immediately above and below the injury site.</w:t>
      </w:r>
    </w:p>
    <w:p w:rsidR="00193F71" w:rsidRPr="00C43D08" w:rsidRDefault="00193F71" w:rsidP="00F41C41">
      <w:pPr>
        <w:rPr>
          <w:rFonts w:cs="Arial"/>
          <w:sz w:val="24"/>
          <w:szCs w:val="24"/>
        </w:rPr>
      </w:pPr>
    </w:p>
    <w:p w:rsidR="00193F71" w:rsidRPr="00C43D08" w:rsidRDefault="00E118D8" w:rsidP="00F41C41">
      <w:pPr>
        <w:rPr>
          <w:rFonts w:cs="Arial"/>
          <w:sz w:val="24"/>
          <w:szCs w:val="24"/>
        </w:rPr>
      </w:pPr>
      <w:r>
        <w:rPr>
          <w:rFonts w:cs="Arial"/>
          <w:sz w:val="24"/>
          <w:szCs w:val="24"/>
        </w:rPr>
        <w:t xml:space="preserve">If it </w:t>
      </w:r>
      <w:r w:rsidR="00193F71" w:rsidRPr="00C43D08">
        <w:rPr>
          <w:rFonts w:cs="Arial"/>
          <w:sz w:val="24"/>
          <w:szCs w:val="24"/>
        </w:rPr>
        <w:t xml:space="preserve">is difficult to distinguish among fractures, sprains, or strains, if uncertain of the type of injury, </w:t>
      </w:r>
      <w:smartTag w:uri="urn:schemas-microsoft-com:office:smarttags" w:element="stockticker">
        <w:r w:rsidR="00193F71" w:rsidRPr="00C43D08">
          <w:rPr>
            <w:rFonts w:cs="Arial"/>
            <w:sz w:val="24"/>
            <w:szCs w:val="24"/>
          </w:rPr>
          <w:t>CERT</w:t>
        </w:r>
      </w:smartTag>
      <w:r w:rsidR="00193F71" w:rsidRPr="00C43D08">
        <w:rPr>
          <w:rFonts w:cs="Arial"/>
          <w:sz w:val="24"/>
          <w:szCs w:val="24"/>
        </w:rPr>
        <w:t xml:space="preserve"> volunteers should treat the injury as a fracture and immobilize the extremity.</w:t>
      </w:r>
    </w:p>
    <w:p w:rsidR="00E42D66" w:rsidRPr="00C43D08" w:rsidRDefault="00E42D66" w:rsidP="00F41C41">
      <w:pPr>
        <w:rPr>
          <w:rFonts w:cs="Arial"/>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0098"/>
      </w:tblGrid>
      <w:tr w:rsidR="00E42D66" w:rsidRPr="00C43D08" w:rsidTr="00E118D8">
        <w:trPr>
          <w:trHeight w:val="332"/>
        </w:trPr>
        <w:tc>
          <w:tcPr>
            <w:tcW w:w="10098" w:type="dxa"/>
            <w:shd w:val="clear" w:color="auto" w:fill="D9D9D9"/>
          </w:tcPr>
          <w:p w:rsidR="00E42D66" w:rsidRDefault="00E42D66" w:rsidP="00F41C41">
            <w:pPr>
              <w:rPr>
                <w:rFonts w:cs="Arial"/>
                <w:b/>
                <w:sz w:val="24"/>
                <w:szCs w:val="24"/>
              </w:rPr>
            </w:pPr>
            <w:r w:rsidRPr="008607F8">
              <w:rPr>
                <w:rFonts w:cs="Arial"/>
                <w:b/>
                <w:sz w:val="24"/>
                <w:szCs w:val="24"/>
              </w:rPr>
              <w:t>Fractures</w:t>
            </w:r>
          </w:p>
          <w:p w:rsidR="00F42320" w:rsidRPr="008607F8" w:rsidRDefault="00F42320" w:rsidP="00F41C41">
            <w:pPr>
              <w:rPr>
                <w:rFonts w:cs="Arial"/>
                <w:b/>
                <w:sz w:val="24"/>
                <w:szCs w:val="24"/>
              </w:rPr>
            </w:pPr>
          </w:p>
        </w:tc>
      </w:tr>
    </w:tbl>
    <w:p w:rsidR="00E118D8" w:rsidRDefault="00E118D8" w:rsidP="00F41C41">
      <w:pPr>
        <w:rPr>
          <w:rFonts w:cs="Arial"/>
          <w:sz w:val="24"/>
          <w:szCs w:val="24"/>
        </w:rPr>
      </w:pPr>
    </w:p>
    <w:p w:rsidR="00F42320" w:rsidRDefault="00193F71" w:rsidP="00F41C41">
      <w:pPr>
        <w:rPr>
          <w:rFonts w:cs="Arial"/>
          <w:sz w:val="24"/>
          <w:szCs w:val="24"/>
        </w:rPr>
      </w:pPr>
      <w:r w:rsidRPr="00C43D08">
        <w:rPr>
          <w:rFonts w:cs="Arial"/>
          <w:sz w:val="24"/>
          <w:szCs w:val="24"/>
        </w:rPr>
        <w:t xml:space="preserve">A fracture is a complete break, a chip, or a crack in a bone.  </w:t>
      </w:r>
    </w:p>
    <w:p w:rsidR="00F42320" w:rsidRDefault="00F42320"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There are several types of fractures.</w:t>
      </w:r>
    </w:p>
    <w:p w:rsidR="00E118D8" w:rsidRDefault="00E118D8"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A </w:t>
      </w:r>
      <w:r w:rsidRPr="008607F8">
        <w:rPr>
          <w:rFonts w:cs="Arial"/>
          <w:b/>
          <w:sz w:val="24"/>
          <w:szCs w:val="24"/>
        </w:rPr>
        <w:t>closed fracture</w:t>
      </w:r>
      <w:r w:rsidRPr="00C43D08">
        <w:rPr>
          <w:rFonts w:cs="Arial"/>
          <w:sz w:val="24"/>
          <w:szCs w:val="24"/>
        </w:rPr>
        <w:t xml:space="preserve"> is a broken bone with no associated wound.  First aid treatment for closed fractures may require only splinting.</w:t>
      </w:r>
    </w:p>
    <w:p w:rsidR="00E118D8" w:rsidRDefault="00E118D8" w:rsidP="00F41C41">
      <w:pPr>
        <w:rPr>
          <w:rFonts w:cs="Arial"/>
          <w:sz w:val="24"/>
          <w:szCs w:val="24"/>
        </w:rPr>
      </w:pPr>
    </w:p>
    <w:p w:rsidR="00193F71" w:rsidRDefault="00193F71" w:rsidP="00F41C41">
      <w:pPr>
        <w:rPr>
          <w:rFonts w:cs="Arial"/>
          <w:sz w:val="24"/>
          <w:szCs w:val="24"/>
        </w:rPr>
      </w:pPr>
      <w:r w:rsidRPr="00C43D08">
        <w:rPr>
          <w:rFonts w:cs="Arial"/>
          <w:sz w:val="24"/>
          <w:szCs w:val="24"/>
        </w:rPr>
        <w:t xml:space="preserve">An </w:t>
      </w:r>
      <w:r w:rsidRPr="008607F8">
        <w:rPr>
          <w:rFonts w:cs="Arial"/>
          <w:b/>
          <w:sz w:val="24"/>
          <w:szCs w:val="24"/>
        </w:rPr>
        <w:t>open fracture</w:t>
      </w:r>
      <w:r w:rsidRPr="00C43D08">
        <w:rPr>
          <w:rFonts w:cs="Arial"/>
          <w:sz w:val="24"/>
          <w:szCs w:val="24"/>
        </w:rPr>
        <w:t xml:space="preserve"> is a broken bone with a wound which punctures the skin and allows contaminants to enter into or around the fracture site.</w:t>
      </w:r>
    </w:p>
    <w:p w:rsidR="008607F8" w:rsidRDefault="008607F8" w:rsidP="00F41C41">
      <w:pPr>
        <w:rPr>
          <w:rFonts w:cs="Arial"/>
          <w:sz w:val="24"/>
          <w:szCs w:val="24"/>
        </w:rPr>
      </w:pPr>
    </w:p>
    <w:p w:rsidR="008607F8" w:rsidRPr="00C43D08" w:rsidRDefault="008607F8" w:rsidP="00F41C41">
      <w:pPr>
        <w:rPr>
          <w:rFonts w:cs="Arial"/>
          <w:sz w:val="24"/>
          <w:szCs w:val="24"/>
        </w:rPr>
      </w:pPr>
      <w:r>
        <w:rPr>
          <w:rFonts w:cs="Arial"/>
          <w:sz w:val="24"/>
          <w:szCs w:val="24"/>
        </w:rPr>
        <w:t xml:space="preserve">The diagram below shows </w:t>
      </w:r>
      <w:r w:rsidR="00F42320">
        <w:rPr>
          <w:rFonts w:cs="Arial"/>
          <w:sz w:val="24"/>
          <w:szCs w:val="24"/>
        </w:rPr>
        <w:t xml:space="preserve">both open and closed </w:t>
      </w:r>
      <w:r>
        <w:rPr>
          <w:rFonts w:cs="Arial"/>
          <w:sz w:val="24"/>
          <w:szCs w:val="24"/>
        </w:rPr>
        <w:t>fracture types.</w:t>
      </w:r>
    </w:p>
    <w:tbl>
      <w:tblPr>
        <w:tblW w:w="10188" w:type="dxa"/>
        <w:tblLayout w:type="fixed"/>
        <w:tblLook w:val="0000" w:firstRow="0" w:lastRow="0" w:firstColumn="0" w:lastColumn="0" w:noHBand="0" w:noVBand="0"/>
      </w:tblPr>
      <w:tblGrid>
        <w:gridCol w:w="5544"/>
        <w:gridCol w:w="4644"/>
      </w:tblGrid>
      <w:tr w:rsidR="00E42D66" w:rsidRPr="00C43D08" w:rsidTr="008607F8">
        <w:trPr>
          <w:trHeight w:val="6200"/>
        </w:trPr>
        <w:tc>
          <w:tcPr>
            <w:tcW w:w="5544" w:type="dxa"/>
            <w:tcBorders>
              <w:top w:val="single" w:sz="4" w:space="0" w:color="auto"/>
              <w:left w:val="single" w:sz="4" w:space="0" w:color="auto"/>
              <w:bottom w:val="single" w:sz="4" w:space="0" w:color="auto"/>
              <w:right w:val="single" w:sz="4" w:space="0" w:color="auto"/>
            </w:tcBorders>
          </w:tcPr>
          <w:p w:rsidR="00E42D66" w:rsidRPr="00C43D08" w:rsidRDefault="00E42D66" w:rsidP="00F41C41">
            <w:pPr>
              <w:rPr>
                <w:rFonts w:cs="Arial"/>
                <w:sz w:val="24"/>
                <w:szCs w:val="24"/>
              </w:rPr>
            </w:pPr>
            <w:r w:rsidRPr="00C43D08">
              <w:rPr>
                <w:rFonts w:cs="Arial"/>
                <w:sz w:val="24"/>
                <w:szCs w:val="24"/>
              </w:rPr>
              <w:lastRenderedPageBreak/>
              <w:br w:type="page"/>
            </w:r>
          </w:p>
          <w:p w:rsidR="00E42D66" w:rsidRPr="00C43D08" w:rsidRDefault="00E42D66" w:rsidP="00F41C41">
            <w:pPr>
              <w:rPr>
                <w:rFonts w:cs="Arial"/>
                <w:sz w:val="24"/>
                <w:szCs w:val="24"/>
              </w:rPr>
            </w:pPr>
          </w:p>
          <w:p w:rsidR="00E42D66" w:rsidRPr="00C43D08" w:rsidRDefault="00E42D66" w:rsidP="00F41C41">
            <w:pPr>
              <w:rPr>
                <w:rFonts w:cs="Arial"/>
                <w:sz w:val="24"/>
                <w:szCs w:val="24"/>
              </w:rPr>
            </w:pPr>
          </w:p>
          <w:p w:rsidR="00E42D66" w:rsidRPr="00C43D08" w:rsidRDefault="00E42D66" w:rsidP="00F41C41">
            <w:pPr>
              <w:rPr>
                <w:rFonts w:cs="Arial"/>
                <w:sz w:val="24"/>
                <w:szCs w:val="24"/>
              </w:rPr>
            </w:pPr>
          </w:p>
          <w:p w:rsidR="00E42D66" w:rsidRPr="00C43D08" w:rsidRDefault="00E42D66" w:rsidP="00F41C41">
            <w:pPr>
              <w:rPr>
                <w:rFonts w:cs="Arial"/>
                <w:sz w:val="24"/>
                <w:szCs w:val="24"/>
              </w:rPr>
            </w:pPr>
            <w:r w:rsidRPr="00C43D08">
              <w:rPr>
                <w:rFonts w:cs="Arial"/>
                <w:sz w:val="24"/>
                <w:szCs w:val="24"/>
              </w:rPr>
              <w:t>Closed and Open Fractures</w:t>
            </w:r>
          </w:p>
        </w:tc>
        <w:tc>
          <w:tcPr>
            <w:tcW w:w="4644" w:type="dxa"/>
            <w:tcBorders>
              <w:top w:val="single" w:sz="4" w:space="0" w:color="auto"/>
              <w:left w:val="single" w:sz="4" w:space="0" w:color="auto"/>
              <w:bottom w:val="single" w:sz="4" w:space="0" w:color="auto"/>
              <w:right w:val="single" w:sz="4" w:space="0" w:color="auto"/>
            </w:tcBorders>
          </w:tcPr>
          <w:p w:rsidR="00E42D66" w:rsidRPr="00C43D08" w:rsidRDefault="00BB40AE" w:rsidP="00D645F6">
            <w:pPr>
              <w:rPr>
                <w:rFonts w:cs="Arial"/>
                <w:sz w:val="24"/>
                <w:szCs w:val="24"/>
              </w:rPr>
            </w:pPr>
            <w:r>
              <w:rPr>
                <w:rFonts w:cs="Arial"/>
                <w:noProof/>
                <w:sz w:val="24"/>
                <w:szCs w:val="24"/>
              </w:rPr>
              <w:drawing>
                <wp:inline distT="0" distB="0" distL="0" distR="0">
                  <wp:extent cx="2590800" cy="4133850"/>
                  <wp:effectExtent l="0" t="0" r="0" b="0"/>
                  <wp:docPr id="4" name="Picture 2" descr="OpenClosedfracture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Closedfracture_H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4133850"/>
                          </a:xfrm>
                          <a:prstGeom prst="rect">
                            <a:avLst/>
                          </a:prstGeom>
                          <a:noFill/>
                          <a:ln>
                            <a:noFill/>
                          </a:ln>
                        </pic:spPr>
                      </pic:pic>
                    </a:graphicData>
                  </a:graphic>
                </wp:inline>
              </w:drawing>
            </w:r>
          </w:p>
        </w:tc>
      </w:tr>
    </w:tbl>
    <w:p w:rsidR="00E42D66" w:rsidRPr="00C43D08" w:rsidRDefault="00E42D66" w:rsidP="00F41C41">
      <w:pPr>
        <w:rPr>
          <w:rFonts w:cs="Arial"/>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E42D66" w:rsidRPr="00C43D08">
        <w:trPr>
          <w:cantSplit/>
        </w:trPr>
        <w:tc>
          <w:tcPr>
            <w:tcW w:w="10098" w:type="dxa"/>
            <w:shd w:val="clear" w:color="auto" w:fill="C0C0C0"/>
          </w:tcPr>
          <w:p w:rsidR="00E42D66" w:rsidRPr="008607F8" w:rsidRDefault="00E42D66" w:rsidP="00F41C41">
            <w:pPr>
              <w:rPr>
                <w:rFonts w:cs="Arial"/>
                <w:b/>
                <w:sz w:val="24"/>
                <w:szCs w:val="24"/>
              </w:rPr>
            </w:pPr>
            <w:r w:rsidRPr="008607F8">
              <w:rPr>
                <w:rFonts w:cs="Arial"/>
                <w:b/>
                <w:sz w:val="24"/>
                <w:szCs w:val="24"/>
              </w:rPr>
              <w:t>Treating an Open Fracture</w:t>
            </w:r>
          </w:p>
          <w:p w:rsidR="008607F8" w:rsidRPr="00C43D08" w:rsidRDefault="008607F8" w:rsidP="00F41C41">
            <w:pPr>
              <w:rPr>
                <w:rFonts w:cs="Arial"/>
                <w:sz w:val="24"/>
                <w:szCs w:val="24"/>
              </w:rPr>
            </w:pPr>
          </w:p>
        </w:tc>
      </w:tr>
    </w:tbl>
    <w:p w:rsidR="00467421" w:rsidRDefault="00467421" w:rsidP="00F41C41">
      <w:pPr>
        <w:rPr>
          <w:rFonts w:cs="Arial"/>
          <w:sz w:val="24"/>
          <w:szCs w:val="24"/>
        </w:rPr>
      </w:pPr>
    </w:p>
    <w:p w:rsidR="004C7B15" w:rsidRDefault="00193F71" w:rsidP="00F41C41">
      <w:pPr>
        <w:rPr>
          <w:rFonts w:cs="Arial"/>
          <w:sz w:val="24"/>
          <w:szCs w:val="24"/>
        </w:rPr>
      </w:pPr>
      <w:r w:rsidRPr="00C43D08">
        <w:rPr>
          <w:rFonts w:cs="Arial"/>
          <w:sz w:val="24"/>
          <w:szCs w:val="24"/>
        </w:rPr>
        <w:t xml:space="preserve">Open fractures are more dangerous than closed fractures because they pose a significant risk of severe bleeding and infection.  Therefore, they are a higher priority and need to be checked more frequently.  </w:t>
      </w:r>
    </w:p>
    <w:p w:rsidR="004C7B15" w:rsidRDefault="004C7B15" w:rsidP="00F41C41">
      <w:pPr>
        <w:rPr>
          <w:rFonts w:cs="Arial"/>
          <w:sz w:val="24"/>
          <w:szCs w:val="24"/>
        </w:rPr>
      </w:pPr>
    </w:p>
    <w:p w:rsidR="00193F71" w:rsidRDefault="00193F71" w:rsidP="00F41C41">
      <w:pPr>
        <w:rPr>
          <w:rFonts w:cs="Arial"/>
          <w:sz w:val="24"/>
          <w:szCs w:val="24"/>
        </w:rPr>
      </w:pPr>
      <w:r w:rsidRPr="00C43D08">
        <w:rPr>
          <w:rFonts w:cs="Arial"/>
          <w:sz w:val="24"/>
          <w:szCs w:val="24"/>
        </w:rPr>
        <w:t>When treating an open fracture</w:t>
      </w:r>
      <w:r w:rsidR="004C7B15">
        <w:rPr>
          <w:rFonts w:cs="Arial"/>
          <w:sz w:val="24"/>
          <w:szCs w:val="24"/>
        </w:rPr>
        <w:t xml:space="preserve">, </w:t>
      </w:r>
      <w:r w:rsidR="004C7B15" w:rsidRPr="00B14824">
        <w:rPr>
          <w:rFonts w:cs="Arial"/>
          <w:b/>
          <w:sz w:val="24"/>
          <w:szCs w:val="24"/>
        </w:rPr>
        <w:t>DO NOT</w:t>
      </w:r>
      <w:r w:rsidRPr="00C43D08">
        <w:rPr>
          <w:rFonts w:cs="Arial"/>
          <w:sz w:val="24"/>
          <w:szCs w:val="24"/>
        </w:rPr>
        <w:t>:</w:t>
      </w:r>
    </w:p>
    <w:p w:rsidR="004C7B15" w:rsidRPr="00C43D08" w:rsidRDefault="004C7B15" w:rsidP="00F41C41">
      <w:pPr>
        <w:rPr>
          <w:rFonts w:cs="Arial"/>
          <w:sz w:val="24"/>
          <w:szCs w:val="24"/>
        </w:rPr>
      </w:pPr>
    </w:p>
    <w:p w:rsidR="00193F71" w:rsidRPr="00C43D08" w:rsidRDefault="004C7B15" w:rsidP="00467421">
      <w:pPr>
        <w:numPr>
          <w:ilvl w:val="0"/>
          <w:numId w:val="29"/>
        </w:numPr>
        <w:rPr>
          <w:rFonts w:cs="Arial"/>
          <w:sz w:val="24"/>
          <w:szCs w:val="24"/>
        </w:rPr>
      </w:pPr>
      <w:r>
        <w:rPr>
          <w:rFonts w:cs="Arial"/>
          <w:sz w:val="24"/>
          <w:szCs w:val="24"/>
        </w:rPr>
        <w:t>D</w:t>
      </w:r>
      <w:r w:rsidR="00193F71" w:rsidRPr="00C43D08">
        <w:rPr>
          <w:rFonts w:cs="Arial"/>
          <w:sz w:val="24"/>
          <w:szCs w:val="24"/>
        </w:rPr>
        <w:t>raw the exposed bone ends back into the tissue.</w:t>
      </w:r>
    </w:p>
    <w:p w:rsidR="00193F71" w:rsidRPr="00C43D08" w:rsidRDefault="004C7B15" w:rsidP="00467421">
      <w:pPr>
        <w:numPr>
          <w:ilvl w:val="0"/>
          <w:numId w:val="29"/>
        </w:numPr>
        <w:rPr>
          <w:rFonts w:cs="Arial"/>
          <w:sz w:val="24"/>
          <w:szCs w:val="24"/>
        </w:rPr>
      </w:pPr>
      <w:r>
        <w:rPr>
          <w:rFonts w:cs="Arial"/>
          <w:sz w:val="24"/>
          <w:szCs w:val="24"/>
        </w:rPr>
        <w:t>I</w:t>
      </w:r>
      <w:r w:rsidR="00193F71" w:rsidRPr="00C43D08">
        <w:rPr>
          <w:rFonts w:cs="Arial"/>
          <w:sz w:val="24"/>
          <w:szCs w:val="24"/>
        </w:rPr>
        <w:t>rrigate the wound.</w:t>
      </w:r>
    </w:p>
    <w:p w:rsidR="00193F71" w:rsidRPr="00C43D08" w:rsidRDefault="00193F71" w:rsidP="00F41C41">
      <w:pPr>
        <w:rPr>
          <w:rFonts w:cs="Arial"/>
          <w:sz w:val="24"/>
          <w:szCs w:val="24"/>
        </w:rPr>
      </w:pPr>
    </w:p>
    <w:p w:rsidR="00193F71" w:rsidRDefault="004C7B15" w:rsidP="00F41C41">
      <w:pPr>
        <w:rPr>
          <w:rFonts w:cs="Arial"/>
          <w:sz w:val="24"/>
          <w:szCs w:val="24"/>
        </w:rPr>
      </w:pPr>
      <w:r>
        <w:rPr>
          <w:rFonts w:cs="Arial"/>
          <w:sz w:val="24"/>
          <w:szCs w:val="24"/>
        </w:rPr>
        <w:t>T</w:t>
      </w:r>
      <w:r w:rsidR="00467421">
        <w:rPr>
          <w:rFonts w:cs="Arial"/>
          <w:sz w:val="24"/>
          <w:szCs w:val="24"/>
        </w:rPr>
        <w:t xml:space="preserve">reat </w:t>
      </w:r>
      <w:r>
        <w:rPr>
          <w:rFonts w:cs="Arial"/>
          <w:sz w:val="24"/>
          <w:szCs w:val="24"/>
        </w:rPr>
        <w:t xml:space="preserve">an Open fracture </w:t>
      </w:r>
      <w:r w:rsidR="00467421">
        <w:rPr>
          <w:rFonts w:cs="Arial"/>
          <w:sz w:val="24"/>
          <w:szCs w:val="24"/>
        </w:rPr>
        <w:t>by</w:t>
      </w:r>
      <w:r w:rsidR="00193F71" w:rsidRPr="00C43D08">
        <w:rPr>
          <w:rFonts w:cs="Arial"/>
          <w:sz w:val="24"/>
          <w:szCs w:val="24"/>
        </w:rPr>
        <w:t>:</w:t>
      </w:r>
    </w:p>
    <w:p w:rsidR="004C7B15" w:rsidRPr="00C43D08" w:rsidRDefault="004C7B15" w:rsidP="00F41C41">
      <w:pPr>
        <w:rPr>
          <w:rFonts w:cs="Arial"/>
          <w:sz w:val="24"/>
          <w:szCs w:val="24"/>
        </w:rPr>
      </w:pPr>
    </w:p>
    <w:p w:rsidR="00193F71" w:rsidRPr="00C43D08" w:rsidRDefault="00193F71" w:rsidP="00467421">
      <w:pPr>
        <w:numPr>
          <w:ilvl w:val="0"/>
          <w:numId w:val="30"/>
        </w:numPr>
        <w:rPr>
          <w:rFonts w:cs="Arial"/>
          <w:sz w:val="24"/>
          <w:szCs w:val="24"/>
        </w:rPr>
      </w:pPr>
      <w:r w:rsidRPr="00C43D08">
        <w:rPr>
          <w:rFonts w:cs="Arial"/>
          <w:sz w:val="24"/>
          <w:szCs w:val="24"/>
        </w:rPr>
        <w:t>Place a moistened 4 by 4-inch dressing over the bone end to keep it from drying out.  (Moisten with sterile water, if available)</w:t>
      </w:r>
    </w:p>
    <w:p w:rsidR="00193F71" w:rsidRPr="00C43D08" w:rsidRDefault="00193F71" w:rsidP="00467421">
      <w:pPr>
        <w:numPr>
          <w:ilvl w:val="0"/>
          <w:numId w:val="30"/>
        </w:numPr>
        <w:rPr>
          <w:rFonts w:cs="Arial"/>
          <w:sz w:val="24"/>
          <w:szCs w:val="24"/>
        </w:rPr>
      </w:pPr>
      <w:r w:rsidRPr="00C43D08">
        <w:rPr>
          <w:rFonts w:cs="Arial"/>
          <w:sz w:val="24"/>
          <w:szCs w:val="24"/>
        </w:rPr>
        <w:t>Cover the wound with a sterile dressing</w:t>
      </w:r>
    </w:p>
    <w:p w:rsidR="00193F71" w:rsidRPr="00C43D08" w:rsidRDefault="00193F71" w:rsidP="00467421">
      <w:pPr>
        <w:numPr>
          <w:ilvl w:val="0"/>
          <w:numId w:val="30"/>
        </w:numPr>
        <w:rPr>
          <w:rFonts w:cs="Arial"/>
          <w:sz w:val="24"/>
          <w:szCs w:val="24"/>
        </w:rPr>
      </w:pPr>
      <w:r w:rsidRPr="00C43D08">
        <w:rPr>
          <w:rFonts w:cs="Arial"/>
          <w:sz w:val="24"/>
          <w:szCs w:val="24"/>
        </w:rPr>
        <w:t>Splint the fracture without disturbing the wound</w:t>
      </w:r>
    </w:p>
    <w:p w:rsidR="00193F71" w:rsidRPr="00C43D08" w:rsidRDefault="00193F71" w:rsidP="00467421">
      <w:pPr>
        <w:numPr>
          <w:ilvl w:val="0"/>
          <w:numId w:val="30"/>
        </w:numPr>
        <w:rPr>
          <w:rFonts w:cs="Arial"/>
          <w:sz w:val="24"/>
          <w:szCs w:val="24"/>
        </w:rPr>
      </w:pPr>
      <w:r w:rsidRPr="00C43D08">
        <w:rPr>
          <w:rFonts w:cs="Arial"/>
          <w:sz w:val="24"/>
          <w:szCs w:val="24"/>
        </w:rPr>
        <w:t xml:space="preserve">If the limb is angled, then there is a displaced fracture.  Displaced fractures may be described by the degree of displacement of the bone fragments. </w:t>
      </w:r>
    </w:p>
    <w:p w:rsidR="004C7B15" w:rsidRPr="004C7B15" w:rsidRDefault="00193F71" w:rsidP="004C7B15">
      <w:pPr>
        <w:numPr>
          <w:ilvl w:val="0"/>
          <w:numId w:val="30"/>
        </w:numPr>
        <w:rPr>
          <w:rFonts w:cs="Arial"/>
          <w:sz w:val="24"/>
          <w:szCs w:val="24"/>
        </w:rPr>
      </w:pPr>
      <w:r w:rsidRPr="004C7B15">
        <w:rPr>
          <w:rFonts w:cs="Arial"/>
          <w:sz w:val="24"/>
          <w:szCs w:val="24"/>
        </w:rPr>
        <w:t xml:space="preserve">Nondisplaced fractures are difficult to identify, with the main signs being pain and swelling.  </w:t>
      </w:r>
      <w:r w:rsidR="004C7B15" w:rsidRPr="004C7B15">
        <w:rPr>
          <w:rFonts w:cs="Arial"/>
          <w:sz w:val="24"/>
          <w:szCs w:val="24"/>
        </w:rPr>
        <w:t>Displaced and Non-displaced fractures are diagramed on below.</w:t>
      </w:r>
    </w:p>
    <w:tbl>
      <w:tblPr>
        <w:tblW w:w="10188" w:type="dxa"/>
        <w:tblLayout w:type="fixed"/>
        <w:tblLook w:val="0000" w:firstRow="0" w:lastRow="0" w:firstColumn="0" w:lastColumn="0" w:noHBand="0" w:noVBand="0"/>
      </w:tblPr>
      <w:tblGrid>
        <w:gridCol w:w="5544"/>
        <w:gridCol w:w="4644"/>
      </w:tblGrid>
      <w:tr w:rsidR="00E42D66" w:rsidRPr="00C43D08">
        <w:tc>
          <w:tcPr>
            <w:tcW w:w="5544" w:type="dxa"/>
            <w:tcBorders>
              <w:top w:val="single" w:sz="4" w:space="0" w:color="auto"/>
              <w:left w:val="single" w:sz="4" w:space="0" w:color="auto"/>
              <w:bottom w:val="single" w:sz="4" w:space="0" w:color="auto"/>
              <w:right w:val="single" w:sz="4" w:space="0" w:color="auto"/>
            </w:tcBorders>
          </w:tcPr>
          <w:p w:rsidR="00E42D66" w:rsidRPr="00C43D08" w:rsidRDefault="00E42D66" w:rsidP="00F41C41">
            <w:pPr>
              <w:rPr>
                <w:rFonts w:cs="Arial"/>
                <w:sz w:val="24"/>
                <w:szCs w:val="24"/>
              </w:rPr>
            </w:pPr>
            <w:r w:rsidRPr="00C43D08">
              <w:rPr>
                <w:rFonts w:cs="Arial"/>
                <w:sz w:val="24"/>
                <w:szCs w:val="24"/>
              </w:rPr>
              <w:lastRenderedPageBreak/>
              <w:br w:type="page"/>
            </w:r>
            <w:r w:rsidRPr="00C43D08">
              <w:rPr>
                <w:rFonts w:cs="Arial"/>
                <w:sz w:val="24"/>
                <w:szCs w:val="24"/>
              </w:rPr>
              <w:br w:type="page"/>
            </w:r>
          </w:p>
          <w:p w:rsidR="00E42D66" w:rsidRPr="00C43D08" w:rsidRDefault="00E42D66" w:rsidP="00F41C41">
            <w:pPr>
              <w:rPr>
                <w:rFonts w:cs="Arial"/>
                <w:sz w:val="24"/>
                <w:szCs w:val="24"/>
              </w:rPr>
            </w:pPr>
          </w:p>
          <w:p w:rsidR="00E42D66" w:rsidRPr="00C43D08" w:rsidRDefault="00E42D66" w:rsidP="00F41C41">
            <w:pPr>
              <w:rPr>
                <w:rFonts w:cs="Arial"/>
                <w:sz w:val="24"/>
                <w:szCs w:val="24"/>
              </w:rPr>
            </w:pPr>
          </w:p>
          <w:p w:rsidR="00E42D66" w:rsidRPr="00C43D08" w:rsidRDefault="00E42D66" w:rsidP="00F41C41">
            <w:pPr>
              <w:rPr>
                <w:rFonts w:cs="Arial"/>
                <w:sz w:val="24"/>
                <w:szCs w:val="24"/>
              </w:rPr>
            </w:pPr>
          </w:p>
          <w:p w:rsidR="00E42D66" w:rsidRPr="00C43D08" w:rsidRDefault="00E42D66" w:rsidP="00F41C41">
            <w:pPr>
              <w:rPr>
                <w:rFonts w:cs="Arial"/>
                <w:sz w:val="24"/>
                <w:szCs w:val="24"/>
              </w:rPr>
            </w:pPr>
            <w:r w:rsidRPr="00C43D08">
              <w:rPr>
                <w:rFonts w:cs="Arial"/>
                <w:sz w:val="24"/>
                <w:szCs w:val="24"/>
              </w:rPr>
              <w:t>Displaced and Non-displaced Fractures</w:t>
            </w:r>
          </w:p>
        </w:tc>
        <w:tc>
          <w:tcPr>
            <w:tcW w:w="4644" w:type="dxa"/>
            <w:tcBorders>
              <w:top w:val="single" w:sz="4" w:space="0" w:color="auto"/>
              <w:left w:val="single" w:sz="4" w:space="0" w:color="auto"/>
              <w:bottom w:val="single" w:sz="4" w:space="0" w:color="auto"/>
              <w:right w:val="single" w:sz="4" w:space="0" w:color="auto"/>
            </w:tcBorders>
          </w:tcPr>
          <w:p w:rsidR="00E42D66" w:rsidRPr="00C43D08" w:rsidRDefault="00BB40AE" w:rsidP="00D645F6">
            <w:pPr>
              <w:rPr>
                <w:rFonts w:cs="Arial"/>
                <w:sz w:val="24"/>
                <w:szCs w:val="24"/>
              </w:rPr>
            </w:pPr>
            <w:r>
              <w:rPr>
                <w:rFonts w:cs="Arial"/>
                <w:noProof/>
                <w:sz w:val="24"/>
                <w:szCs w:val="24"/>
              </w:rPr>
              <w:drawing>
                <wp:inline distT="0" distB="0" distL="0" distR="0">
                  <wp:extent cx="2838450" cy="4438650"/>
                  <wp:effectExtent l="0" t="0" r="0" b="0"/>
                  <wp:docPr id="5" name="Picture 3" descr="DisplacedNonDisplaced_HR j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placedNonDisplaced_HR jr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450" cy="4438650"/>
                          </a:xfrm>
                          <a:prstGeom prst="rect">
                            <a:avLst/>
                          </a:prstGeom>
                          <a:noFill/>
                          <a:ln>
                            <a:noFill/>
                          </a:ln>
                        </pic:spPr>
                      </pic:pic>
                    </a:graphicData>
                  </a:graphic>
                </wp:inline>
              </w:drawing>
            </w:r>
          </w:p>
        </w:tc>
      </w:tr>
    </w:tbl>
    <w:p w:rsidR="00E42D66" w:rsidRPr="00C43D08" w:rsidRDefault="00E42D66" w:rsidP="00F41C41">
      <w:pPr>
        <w:rPr>
          <w:rFonts w:cs="Arial"/>
          <w:sz w:val="24"/>
          <w:szCs w:val="24"/>
        </w:rPr>
      </w:pPr>
    </w:p>
    <w:tbl>
      <w:tblPr>
        <w:tblW w:w="10188" w:type="dxa"/>
        <w:tblLayout w:type="fixed"/>
        <w:tblLook w:val="0000" w:firstRow="0" w:lastRow="0" w:firstColumn="0" w:lastColumn="0" w:noHBand="0" w:noVBand="0"/>
      </w:tblPr>
      <w:tblGrid>
        <w:gridCol w:w="10188"/>
      </w:tblGrid>
      <w:tr w:rsidR="00E42D66" w:rsidRPr="00C43D08" w:rsidTr="006950B7">
        <w:trPr>
          <w:cantSplit/>
        </w:trPr>
        <w:tc>
          <w:tcPr>
            <w:tcW w:w="1018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E42D66" w:rsidRPr="004C7B15" w:rsidRDefault="00E42D66" w:rsidP="00F41C41">
            <w:pPr>
              <w:rPr>
                <w:rFonts w:cs="Arial"/>
                <w:b/>
                <w:sz w:val="24"/>
                <w:szCs w:val="24"/>
              </w:rPr>
            </w:pPr>
            <w:r w:rsidRPr="004C7B15">
              <w:rPr>
                <w:rFonts w:cs="Arial"/>
                <w:b/>
                <w:sz w:val="24"/>
                <w:szCs w:val="24"/>
              </w:rPr>
              <w:t>Dislocations</w:t>
            </w:r>
          </w:p>
          <w:p w:rsidR="006950B7" w:rsidRPr="00C43D08" w:rsidRDefault="006950B7" w:rsidP="00F41C41">
            <w:pPr>
              <w:rPr>
                <w:rFonts w:cs="Arial"/>
                <w:sz w:val="24"/>
                <w:szCs w:val="24"/>
              </w:rPr>
            </w:pPr>
          </w:p>
        </w:tc>
      </w:tr>
    </w:tbl>
    <w:p w:rsidR="00931BD5" w:rsidRDefault="00931BD5"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 xml:space="preserve">Dislocations are another common injury in </w:t>
      </w:r>
      <w:r w:rsidR="004C7B15">
        <w:rPr>
          <w:rFonts w:cs="Arial"/>
          <w:sz w:val="24"/>
          <w:szCs w:val="24"/>
        </w:rPr>
        <w:t>disaster situations</w:t>
      </w:r>
      <w:r w:rsidRPr="00C43D08">
        <w:rPr>
          <w:rFonts w:cs="Arial"/>
          <w:sz w:val="24"/>
          <w:szCs w:val="24"/>
        </w:rPr>
        <w:t>.</w:t>
      </w:r>
    </w:p>
    <w:p w:rsidR="00193F71" w:rsidRPr="00C43D08" w:rsidRDefault="00193F71"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A dislocation is an injury to the ligaments around a joint that is so severe that it permits a separation of the bone from its normal position in a joint.</w:t>
      </w:r>
    </w:p>
    <w:p w:rsidR="00193F71" w:rsidRPr="00C43D08" w:rsidRDefault="00193F71" w:rsidP="00F41C41">
      <w:pPr>
        <w:rPr>
          <w:rFonts w:cs="Arial"/>
          <w:sz w:val="24"/>
          <w:szCs w:val="24"/>
        </w:rPr>
      </w:pPr>
    </w:p>
    <w:p w:rsidR="00193F71" w:rsidRPr="00931BD5" w:rsidRDefault="00193F71" w:rsidP="00F41C41">
      <w:pPr>
        <w:rPr>
          <w:rFonts w:cs="Arial"/>
          <w:b/>
          <w:sz w:val="24"/>
          <w:szCs w:val="24"/>
        </w:rPr>
      </w:pPr>
      <w:r w:rsidRPr="00C43D08">
        <w:rPr>
          <w:rFonts w:cs="Arial"/>
          <w:sz w:val="24"/>
          <w:szCs w:val="24"/>
        </w:rPr>
        <w:t xml:space="preserve">The signs of a dislocation are similar to those of a fracture, and a </w:t>
      </w:r>
      <w:r w:rsidRPr="00931BD5">
        <w:rPr>
          <w:rFonts w:cs="Arial"/>
          <w:b/>
          <w:sz w:val="24"/>
          <w:szCs w:val="24"/>
        </w:rPr>
        <w:t>suspected dislocation should be treated like a fracture.</w:t>
      </w:r>
    </w:p>
    <w:p w:rsidR="00193F71" w:rsidRPr="00C43D08" w:rsidRDefault="00193F71" w:rsidP="00F41C41">
      <w:pPr>
        <w:rPr>
          <w:rFonts w:cs="Arial"/>
          <w:sz w:val="24"/>
          <w:szCs w:val="24"/>
        </w:rPr>
      </w:pPr>
    </w:p>
    <w:p w:rsidR="00931BD5" w:rsidRDefault="00193F71" w:rsidP="00F41C41">
      <w:pPr>
        <w:rPr>
          <w:rFonts w:cs="Arial"/>
          <w:sz w:val="24"/>
          <w:szCs w:val="24"/>
        </w:rPr>
      </w:pPr>
      <w:r w:rsidRPr="00C43D08">
        <w:rPr>
          <w:rFonts w:cs="Arial"/>
          <w:sz w:val="24"/>
          <w:szCs w:val="24"/>
        </w:rPr>
        <w:t xml:space="preserve">If dislocation is suspected, be sure to evaluate PMS (Pulse, Movement, and Sensation) in the affected limb before and after splinting/immobilization.  If PMS </w:t>
      </w:r>
      <w:r w:rsidR="00931BD5">
        <w:rPr>
          <w:rFonts w:cs="Arial"/>
          <w:sz w:val="24"/>
          <w:szCs w:val="24"/>
        </w:rPr>
        <w:t>(Pulse, or Movement, or Sensation) are</w:t>
      </w:r>
      <w:r w:rsidRPr="00C43D08">
        <w:rPr>
          <w:rFonts w:cs="Arial"/>
          <w:sz w:val="24"/>
          <w:szCs w:val="24"/>
        </w:rPr>
        <w:t xml:space="preserve"> compromised, </w:t>
      </w:r>
      <w:r w:rsidR="00B14824">
        <w:rPr>
          <w:rFonts w:cs="Arial"/>
          <w:sz w:val="24"/>
          <w:szCs w:val="24"/>
        </w:rPr>
        <w:t>victim’s</w:t>
      </w:r>
      <w:r w:rsidRPr="00C43D08">
        <w:rPr>
          <w:rFonts w:cs="Arial"/>
          <w:sz w:val="24"/>
          <w:szCs w:val="24"/>
        </w:rPr>
        <w:t xml:space="preserve"> treatment priority is elevated to </w:t>
      </w:r>
      <w:r w:rsidRPr="006950B7">
        <w:rPr>
          <w:rFonts w:cs="Arial"/>
          <w:sz w:val="24"/>
          <w:szCs w:val="24"/>
          <w:shd w:val="clear" w:color="auto" w:fill="FF0000"/>
        </w:rPr>
        <w:t>“I.”  (Immediate)”</w:t>
      </w:r>
      <w:r w:rsidRPr="00C43D08">
        <w:rPr>
          <w:rFonts w:cs="Arial"/>
          <w:sz w:val="24"/>
          <w:szCs w:val="24"/>
        </w:rPr>
        <w:t xml:space="preserve"> to prevent loss of limb due to </w:t>
      </w:r>
      <w:r w:rsidR="00931BD5">
        <w:rPr>
          <w:rFonts w:cs="Arial"/>
          <w:sz w:val="24"/>
          <w:szCs w:val="24"/>
        </w:rPr>
        <w:t xml:space="preserve">inadequate </w:t>
      </w:r>
      <w:r w:rsidRPr="00C43D08">
        <w:rPr>
          <w:rFonts w:cs="Arial"/>
          <w:sz w:val="24"/>
          <w:szCs w:val="24"/>
        </w:rPr>
        <w:t>circulation</w:t>
      </w:r>
      <w:r w:rsidR="00931BD5">
        <w:rPr>
          <w:rFonts w:cs="Arial"/>
          <w:sz w:val="24"/>
          <w:szCs w:val="24"/>
        </w:rPr>
        <w:t>.</w:t>
      </w:r>
      <w:r w:rsidRPr="00C43D08">
        <w:rPr>
          <w:rFonts w:cs="Arial"/>
          <w:sz w:val="24"/>
          <w:szCs w:val="24"/>
        </w:rPr>
        <w:t xml:space="preserve"> </w:t>
      </w:r>
    </w:p>
    <w:p w:rsidR="00931BD5" w:rsidRDefault="00931BD5" w:rsidP="00F41C41">
      <w:pPr>
        <w:rPr>
          <w:rFonts w:cs="Arial"/>
          <w:sz w:val="24"/>
          <w:szCs w:val="24"/>
        </w:rPr>
      </w:pPr>
    </w:p>
    <w:p w:rsidR="00931BD5" w:rsidRDefault="006950B7" w:rsidP="00F41C41">
      <w:pPr>
        <w:rPr>
          <w:rFonts w:cs="Arial"/>
          <w:sz w:val="24"/>
          <w:szCs w:val="24"/>
        </w:rPr>
      </w:pPr>
      <w:r>
        <w:rPr>
          <w:rFonts w:cs="Arial"/>
          <w:sz w:val="24"/>
          <w:szCs w:val="24"/>
        </w:rPr>
        <w:t>D</w:t>
      </w:r>
      <w:r w:rsidR="00931BD5">
        <w:rPr>
          <w:rFonts w:cs="Arial"/>
          <w:sz w:val="24"/>
          <w:szCs w:val="24"/>
        </w:rPr>
        <w:t>O</w:t>
      </w:r>
      <w:r>
        <w:rPr>
          <w:rFonts w:cs="Arial"/>
          <w:sz w:val="24"/>
          <w:szCs w:val="24"/>
        </w:rPr>
        <w:t xml:space="preserve"> NOT</w:t>
      </w:r>
      <w:r w:rsidR="00193F71" w:rsidRPr="00C43D08">
        <w:rPr>
          <w:rFonts w:cs="Arial"/>
          <w:sz w:val="24"/>
          <w:szCs w:val="24"/>
        </w:rPr>
        <w:t xml:space="preserve"> try to relocate a suspected dislocation.  </w:t>
      </w:r>
    </w:p>
    <w:p w:rsidR="00931BD5" w:rsidRDefault="00931BD5" w:rsidP="00F41C41">
      <w:pPr>
        <w:rPr>
          <w:rFonts w:cs="Arial"/>
          <w:sz w:val="24"/>
          <w:szCs w:val="24"/>
        </w:rPr>
      </w:pPr>
    </w:p>
    <w:p w:rsidR="00193F71" w:rsidRPr="00C43D08" w:rsidRDefault="00931BD5" w:rsidP="00F41C41">
      <w:pPr>
        <w:rPr>
          <w:rFonts w:cs="Arial"/>
          <w:sz w:val="24"/>
          <w:szCs w:val="24"/>
        </w:rPr>
      </w:pPr>
      <w:r>
        <w:rPr>
          <w:rFonts w:cs="Arial"/>
          <w:sz w:val="24"/>
          <w:szCs w:val="24"/>
        </w:rPr>
        <w:t>DO stabilize the injury and i</w:t>
      </w:r>
      <w:r w:rsidR="00193F71" w:rsidRPr="00C43D08">
        <w:rPr>
          <w:rFonts w:cs="Arial"/>
          <w:sz w:val="24"/>
          <w:szCs w:val="24"/>
        </w:rPr>
        <w:t>mmobilize the joint until professional medical help is available.</w:t>
      </w:r>
    </w:p>
    <w:p w:rsidR="000C0C46" w:rsidRPr="00C43D08" w:rsidRDefault="000C0C46" w:rsidP="00F41C41">
      <w:pPr>
        <w:rPr>
          <w:rFonts w:cs="Arial"/>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E42D66" w:rsidRPr="00C43D08" w:rsidTr="006950B7">
        <w:trPr>
          <w:cantSplit/>
          <w:trHeight w:val="260"/>
        </w:trPr>
        <w:tc>
          <w:tcPr>
            <w:tcW w:w="10188" w:type="dxa"/>
            <w:shd w:val="clear" w:color="auto" w:fill="95B3D7" w:themeFill="accent1" w:themeFillTint="99"/>
          </w:tcPr>
          <w:p w:rsidR="00E42D66" w:rsidRPr="004C7B15" w:rsidRDefault="00E42D66" w:rsidP="00F41C41">
            <w:pPr>
              <w:rPr>
                <w:rFonts w:cs="Arial"/>
                <w:b/>
                <w:sz w:val="24"/>
                <w:szCs w:val="24"/>
              </w:rPr>
            </w:pPr>
            <w:r w:rsidRPr="004C7B15">
              <w:rPr>
                <w:rFonts w:cs="Arial"/>
                <w:b/>
                <w:sz w:val="24"/>
                <w:szCs w:val="24"/>
              </w:rPr>
              <w:lastRenderedPageBreak/>
              <w:t xml:space="preserve">Sprains </w:t>
            </w:r>
            <w:smartTag w:uri="urn:schemas-microsoft-com:office:smarttags" w:element="stockticker">
              <w:r w:rsidRPr="004C7B15">
                <w:rPr>
                  <w:rFonts w:cs="Arial"/>
                  <w:b/>
                  <w:sz w:val="24"/>
                  <w:szCs w:val="24"/>
                </w:rPr>
                <w:t>and</w:t>
              </w:r>
            </w:smartTag>
            <w:r w:rsidRPr="004C7B15">
              <w:rPr>
                <w:rFonts w:cs="Arial"/>
                <w:b/>
                <w:sz w:val="24"/>
                <w:szCs w:val="24"/>
              </w:rPr>
              <w:t xml:space="preserve"> Strains</w:t>
            </w:r>
          </w:p>
          <w:p w:rsidR="006950B7" w:rsidRPr="00C43D08" w:rsidRDefault="006950B7" w:rsidP="00F41C41">
            <w:pPr>
              <w:rPr>
                <w:rFonts w:cs="Arial"/>
                <w:sz w:val="24"/>
                <w:szCs w:val="24"/>
              </w:rPr>
            </w:pPr>
          </w:p>
        </w:tc>
      </w:tr>
    </w:tbl>
    <w:p w:rsidR="004C7B15" w:rsidRDefault="004C7B15" w:rsidP="00F41C41">
      <w:pPr>
        <w:rPr>
          <w:rFonts w:cs="Arial"/>
          <w:sz w:val="24"/>
          <w:szCs w:val="24"/>
        </w:rPr>
      </w:pPr>
    </w:p>
    <w:p w:rsidR="0033276C" w:rsidRPr="00C43D08" w:rsidRDefault="00193F71" w:rsidP="00F41C41">
      <w:pPr>
        <w:rPr>
          <w:rFonts w:cs="Arial"/>
          <w:sz w:val="24"/>
          <w:szCs w:val="24"/>
        </w:rPr>
      </w:pPr>
      <w:r w:rsidRPr="00C43D08">
        <w:rPr>
          <w:rFonts w:cs="Arial"/>
          <w:sz w:val="24"/>
          <w:szCs w:val="24"/>
        </w:rPr>
        <w:t xml:space="preserve">A </w:t>
      </w:r>
      <w:r w:rsidRPr="00675616">
        <w:rPr>
          <w:rFonts w:cs="Arial"/>
          <w:b/>
          <w:sz w:val="24"/>
          <w:szCs w:val="24"/>
        </w:rPr>
        <w:t>sprain involves a stretching or tearing of ligaments at a joint</w:t>
      </w:r>
      <w:r w:rsidRPr="00C43D08">
        <w:rPr>
          <w:rFonts w:cs="Arial"/>
          <w:sz w:val="24"/>
          <w:szCs w:val="24"/>
        </w:rPr>
        <w:t xml:space="preserve"> and is usually caused by stretching or extending the joint beyond its normal limits.</w:t>
      </w:r>
      <w:r w:rsidR="0033276C">
        <w:rPr>
          <w:rFonts w:cs="Arial"/>
          <w:sz w:val="24"/>
          <w:szCs w:val="24"/>
        </w:rPr>
        <w:t xml:space="preserve">  </w:t>
      </w:r>
      <w:r w:rsidRPr="00C43D08">
        <w:rPr>
          <w:rFonts w:cs="Arial"/>
          <w:sz w:val="24"/>
          <w:szCs w:val="24"/>
        </w:rPr>
        <w:t>A sprain is considered a partial dislocation, although the bone either remains in place or is able to fall back into place after the injury.</w:t>
      </w:r>
      <w:r w:rsidR="0033276C">
        <w:rPr>
          <w:rFonts w:cs="Arial"/>
          <w:sz w:val="24"/>
          <w:szCs w:val="24"/>
        </w:rPr>
        <w:t xml:space="preserve">  </w:t>
      </w:r>
      <w:r w:rsidRPr="00C43D08">
        <w:rPr>
          <w:rFonts w:cs="Arial"/>
          <w:sz w:val="24"/>
          <w:szCs w:val="24"/>
        </w:rPr>
        <w:t>The most common signs of a sprain are:</w:t>
      </w:r>
    </w:p>
    <w:p w:rsidR="00193F71" w:rsidRPr="00C43D08" w:rsidRDefault="00193F71" w:rsidP="00467421">
      <w:pPr>
        <w:numPr>
          <w:ilvl w:val="0"/>
          <w:numId w:val="31"/>
        </w:numPr>
        <w:rPr>
          <w:rFonts w:cs="Arial"/>
          <w:sz w:val="24"/>
          <w:szCs w:val="24"/>
        </w:rPr>
      </w:pPr>
      <w:r w:rsidRPr="00C43D08">
        <w:rPr>
          <w:rFonts w:cs="Arial"/>
          <w:sz w:val="24"/>
          <w:szCs w:val="24"/>
        </w:rPr>
        <w:t>Tenderness at the site of the injury</w:t>
      </w:r>
    </w:p>
    <w:p w:rsidR="00193F71" w:rsidRPr="00C43D08" w:rsidRDefault="00193F71" w:rsidP="00467421">
      <w:pPr>
        <w:numPr>
          <w:ilvl w:val="0"/>
          <w:numId w:val="31"/>
        </w:numPr>
        <w:rPr>
          <w:rFonts w:cs="Arial"/>
          <w:sz w:val="24"/>
          <w:szCs w:val="24"/>
        </w:rPr>
      </w:pPr>
      <w:r w:rsidRPr="00C43D08">
        <w:rPr>
          <w:rFonts w:cs="Arial"/>
          <w:sz w:val="24"/>
          <w:szCs w:val="24"/>
        </w:rPr>
        <w:t>Swelling and/or bruising</w:t>
      </w:r>
    </w:p>
    <w:p w:rsidR="00193F71" w:rsidRPr="00C43D08" w:rsidRDefault="00193F71" w:rsidP="00467421">
      <w:pPr>
        <w:numPr>
          <w:ilvl w:val="0"/>
          <w:numId w:val="31"/>
        </w:numPr>
        <w:rPr>
          <w:rFonts w:cs="Arial"/>
          <w:sz w:val="24"/>
          <w:szCs w:val="24"/>
        </w:rPr>
      </w:pPr>
      <w:r w:rsidRPr="00C43D08">
        <w:rPr>
          <w:rFonts w:cs="Arial"/>
          <w:sz w:val="24"/>
          <w:szCs w:val="24"/>
        </w:rPr>
        <w:t>Restricted use or loss of use</w:t>
      </w:r>
    </w:p>
    <w:p w:rsidR="00193F71" w:rsidRPr="00C43D08" w:rsidRDefault="00193F71" w:rsidP="00467421">
      <w:pPr>
        <w:numPr>
          <w:ilvl w:val="0"/>
          <w:numId w:val="31"/>
        </w:numPr>
        <w:rPr>
          <w:rFonts w:cs="Arial"/>
          <w:sz w:val="24"/>
          <w:szCs w:val="24"/>
        </w:rPr>
      </w:pPr>
      <w:r w:rsidRPr="00C43D08">
        <w:rPr>
          <w:rFonts w:cs="Arial"/>
          <w:sz w:val="24"/>
          <w:szCs w:val="24"/>
        </w:rPr>
        <w:t>The signs of a sprain are similar to those of a non-displaced fracture.  Therefore, you should not try to treat the injury other than by immobilization and elevation.</w:t>
      </w:r>
    </w:p>
    <w:p w:rsidR="00193F71" w:rsidRPr="00C43D08" w:rsidRDefault="00193F71" w:rsidP="00F41C41">
      <w:pPr>
        <w:rPr>
          <w:rFonts w:cs="Arial"/>
          <w:sz w:val="24"/>
          <w:szCs w:val="24"/>
        </w:rPr>
      </w:pPr>
    </w:p>
    <w:p w:rsidR="00193F71" w:rsidRPr="00DE29CE" w:rsidRDefault="00193F71" w:rsidP="00F41C41">
      <w:pPr>
        <w:rPr>
          <w:rFonts w:cs="Arial"/>
          <w:b/>
          <w:sz w:val="24"/>
          <w:szCs w:val="24"/>
        </w:rPr>
      </w:pPr>
      <w:r w:rsidRPr="00C43D08">
        <w:rPr>
          <w:rFonts w:cs="Arial"/>
          <w:sz w:val="24"/>
          <w:szCs w:val="24"/>
        </w:rPr>
        <w:t xml:space="preserve">A </w:t>
      </w:r>
      <w:r w:rsidRPr="00675616">
        <w:rPr>
          <w:rFonts w:cs="Arial"/>
          <w:b/>
          <w:sz w:val="24"/>
          <w:szCs w:val="24"/>
        </w:rPr>
        <w:t>strain involves a stretching and/or tearing of muscles or tendons</w:t>
      </w:r>
      <w:r w:rsidRPr="00C43D08">
        <w:rPr>
          <w:rFonts w:cs="Arial"/>
          <w:sz w:val="24"/>
          <w:szCs w:val="24"/>
        </w:rPr>
        <w:t>.  Strains most often involve the muscles in the neck, back, thigh, or calf.</w:t>
      </w:r>
      <w:r w:rsidR="0033276C">
        <w:rPr>
          <w:rFonts w:cs="Arial"/>
          <w:sz w:val="24"/>
          <w:szCs w:val="24"/>
        </w:rPr>
        <w:t xml:space="preserve">  </w:t>
      </w:r>
      <w:r w:rsidRPr="00C43D08">
        <w:rPr>
          <w:rFonts w:cs="Arial"/>
          <w:sz w:val="24"/>
          <w:szCs w:val="24"/>
        </w:rPr>
        <w:t xml:space="preserve">In some cases, strains may be difficult to distinguish from sprains or fractures.  </w:t>
      </w:r>
      <w:r w:rsidRPr="00DE29CE">
        <w:rPr>
          <w:rFonts w:cs="Arial"/>
          <w:b/>
          <w:sz w:val="24"/>
          <w:szCs w:val="24"/>
        </w:rPr>
        <w:t>Whether an injury is a strain, sprain, or fracture, treat the injury as if it is a fracture.</w:t>
      </w:r>
    </w:p>
    <w:p w:rsidR="00E42D66" w:rsidRPr="00C43D08" w:rsidRDefault="00E42D66" w:rsidP="00F41C41">
      <w:pPr>
        <w:rPr>
          <w:rFonts w:cs="Arial"/>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E42D66" w:rsidRPr="00C43D08" w:rsidTr="006950B7">
        <w:trPr>
          <w:trHeight w:val="423"/>
        </w:trPr>
        <w:tc>
          <w:tcPr>
            <w:tcW w:w="10188" w:type="dxa"/>
            <w:shd w:val="clear" w:color="auto" w:fill="95B3D7" w:themeFill="accent1" w:themeFillTint="99"/>
          </w:tcPr>
          <w:p w:rsidR="00E42D66" w:rsidRPr="004C7B15" w:rsidRDefault="00E42D66" w:rsidP="00F41C41">
            <w:pPr>
              <w:rPr>
                <w:rFonts w:cs="Arial"/>
                <w:b/>
                <w:sz w:val="24"/>
                <w:szCs w:val="24"/>
              </w:rPr>
            </w:pPr>
            <w:r w:rsidRPr="004C7B15">
              <w:rPr>
                <w:rFonts w:cs="Arial"/>
                <w:b/>
                <w:sz w:val="24"/>
                <w:szCs w:val="24"/>
              </w:rPr>
              <w:t>Splinting</w:t>
            </w:r>
          </w:p>
        </w:tc>
      </w:tr>
    </w:tbl>
    <w:p w:rsidR="00467421" w:rsidRDefault="00467421" w:rsidP="00F41C41">
      <w:pPr>
        <w:rPr>
          <w:rFonts w:cs="Arial"/>
          <w:b/>
          <w:sz w:val="24"/>
          <w:szCs w:val="24"/>
        </w:rPr>
      </w:pPr>
    </w:p>
    <w:p w:rsidR="00193F71" w:rsidRPr="00C43D08" w:rsidRDefault="00193F71" w:rsidP="00F41C41">
      <w:pPr>
        <w:rPr>
          <w:rFonts w:cs="Arial"/>
          <w:sz w:val="24"/>
          <w:szCs w:val="24"/>
        </w:rPr>
      </w:pPr>
      <w:r w:rsidRPr="00467421">
        <w:rPr>
          <w:rFonts w:cs="Arial"/>
          <w:b/>
          <w:sz w:val="24"/>
          <w:szCs w:val="24"/>
        </w:rPr>
        <w:t>Splinting</w:t>
      </w:r>
      <w:r w:rsidRPr="00C43D08">
        <w:rPr>
          <w:rFonts w:cs="Arial"/>
          <w:sz w:val="24"/>
          <w:szCs w:val="24"/>
        </w:rPr>
        <w:t xml:space="preserve"> is the most common </w:t>
      </w:r>
      <w:r w:rsidR="00FB78CA">
        <w:rPr>
          <w:rFonts w:cs="Arial"/>
          <w:sz w:val="24"/>
          <w:szCs w:val="24"/>
        </w:rPr>
        <w:t>treatment</w:t>
      </w:r>
      <w:r w:rsidRPr="00C43D08">
        <w:rPr>
          <w:rFonts w:cs="Arial"/>
          <w:sz w:val="24"/>
          <w:szCs w:val="24"/>
        </w:rPr>
        <w:t xml:space="preserve"> for immobilizing an injury.</w:t>
      </w:r>
      <w:r w:rsidR="00675616">
        <w:rPr>
          <w:rFonts w:cs="Arial"/>
          <w:sz w:val="24"/>
          <w:szCs w:val="24"/>
        </w:rPr>
        <w:t xml:space="preserve">  </w:t>
      </w:r>
      <w:r w:rsidRPr="00C43D08">
        <w:rPr>
          <w:rFonts w:cs="Arial"/>
          <w:sz w:val="24"/>
          <w:szCs w:val="24"/>
        </w:rPr>
        <w:t xml:space="preserve">Cardboard is the material typically used for makeshift splints but </w:t>
      </w:r>
      <w:r w:rsidR="00675616">
        <w:rPr>
          <w:rFonts w:cs="Arial"/>
          <w:sz w:val="24"/>
          <w:szCs w:val="24"/>
        </w:rPr>
        <w:t>other</w:t>
      </w:r>
      <w:r w:rsidRPr="00C43D08">
        <w:rPr>
          <w:rFonts w:cs="Arial"/>
          <w:sz w:val="24"/>
          <w:szCs w:val="24"/>
        </w:rPr>
        <w:t xml:space="preserve"> materials can be used, including:</w:t>
      </w:r>
    </w:p>
    <w:p w:rsidR="00193F71" w:rsidRPr="00C43D08" w:rsidRDefault="00193F71" w:rsidP="00F41C41">
      <w:pPr>
        <w:rPr>
          <w:rFonts w:cs="Arial"/>
          <w:sz w:val="24"/>
          <w:szCs w:val="24"/>
        </w:rPr>
      </w:pPr>
      <w:r w:rsidRPr="00467421">
        <w:rPr>
          <w:rFonts w:cs="Arial"/>
          <w:b/>
          <w:sz w:val="24"/>
          <w:szCs w:val="24"/>
        </w:rPr>
        <w:t>Soft materials</w:t>
      </w:r>
      <w:r w:rsidR="0033276C">
        <w:rPr>
          <w:rFonts w:cs="Arial"/>
          <w:sz w:val="24"/>
          <w:szCs w:val="24"/>
        </w:rPr>
        <w:t>;</w:t>
      </w:r>
      <w:r w:rsidR="0033276C" w:rsidRPr="00C43D08">
        <w:rPr>
          <w:rFonts w:cs="Arial"/>
          <w:sz w:val="24"/>
          <w:szCs w:val="24"/>
        </w:rPr>
        <w:t xml:space="preserve"> Towels</w:t>
      </w:r>
      <w:r w:rsidRPr="00C43D08">
        <w:rPr>
          <w:rFonts w:cs="Arial"/>
          <w:sz w:val="24"/>
          <w:szCs w:val="24"/>
        </w:rPr>
        <w:t>, blankets, or pillows, tied with bandaging materials or soft cloths</w:t>
      </w:r>
    </w:p>
    <w:p w:rsidR="00193F71" w:rsidRPr="00C43D08" w:rsidRDefault="00193F71" w:rsidP="00F41C41">
      <w:pPr>
        <w:rPr>
          <w:rFonts w:cs="Arial"/>
          <w:sz w:val="24"/>
          <w:szCs w:val="24"/>
        </w:rPr>
      </w:pPr>
      <w:r w:rsidRPr="00467421">
        <w:rPr>
          <w:rFonts w:cs="Arial"/>
          <w:b/>
          <w:sz w:val="24"/>
          <w:szCs w:val="24"/>
        </w:rPr>
        <w:t>Rigid materials</w:t>
      </w:r>
      <w:r w:rsidR="0033276C">
        <w:rPr>
          <w:rFonts w:cs="Arial"/>
          <w:sz w:val="24"/>
          <w:szCs w:val="24"/>
        </w:rPr>
        <w:t>;</w:t>
      </w:r>
      <w:r w:rsidR="0033276C" w:rsidRPr="00C43D08">
        <w:rPr>
          <w:rFonts w:cs="Arial"/>
          <w:sz w:val="24"/>
          <w:szCs w:val="24"/>
        </w:rPr>
        <w:t xml:space="preserve"> A</w:t>
      </w:r>
      <w:r w:rsidRPr="00C43D08">
        <w:rPr>
          <w:rFonts w:cs="Arial"/>
          <w:sz w:val="24"/>
          <w:szCs w:val="24"/>
        </w:rPr>
        <w:t xml:space="preserve"> board, metal strip, folded magazine or newspaper, or other rigid item</w:t>
      </w:r>
    </w:p>
    <w:p w:rsidR="007A3056" w:rsidRDefault="007A3056" w:rsidP="00F41C41">
      <w:pPr>
        <w:rPr>
          <w:rFonts w:cs="Arial"/>
          <w:sz w:val="24"/>
          <w:szCs w:val="24"/>
        </w:rPr>
      </w:pPr>
    </w:p>
    <w:p w:rsidR="00193F71" w:rsidRPr="00C43D08" w:rsidRDefault="00193F71" w:rsidP="00F41C41">
      <w:pPr>
        <w:rPr>
          <w:rFonts w:cs="Arial"/>
          <w:sz w:val="24"/>
          <w:szCs w:val="24"/>
        </w:rPr>
      </w:pPr>
      <w:r w:rsidRPr="00C43D08">
        <w:rPr>
          <w:rFonts w:cs="Arial"/>
          <w:sz w:val="24"/>
          <w:szCs w:val="24"/>
        </w:rPr>
        <w:t>Anatomical splints may also be created by securing a fractured bone to an adjacent unfractured bone.  Anatomical splints are usually reserved for fingers and toes, but, in an emergency, legs may also be splinted together.</w:t>
      </w:r>
      <w:r w:rsidR="00740AB0">
        <w:rPr>
          <w:rFonts w:cs="Arial"/>
          <w:sz w:val="24"/>
          <w:szCs w:val="24"/>
        </w:rPr>
        <w:t xml:space="preserve">  </w:t>
      </w:r>
      <w:r w:rsidR="00467421">
        <w:rPr>
          <w:rFonts w:cs="Arial"/>
          <w:sz w:val="24"/>
          <w:szCs w:val="24"/>
        </w:rPr>
        <w:t xml:space="preserve">Use </w:t>
      </w:r>
      <w:r w:rsidRPr="00C43D08">
        <w:rPr>
          <w:rFonts w:cs="Arial"/>
          <w:sz w:val="24"/>
          <w:szCs w:val="24"/>
        </w:rPr>
        <w:t>Soft materials to fill the gap between the splinting material and the body part.</w:t>
      </w:r>
      <w:r w:rsidR="00740AB0">
        <w:rPr>
          <w:rFonts w:cs="Arial"/>
          <w:sz w:val="24"/>
          <w:szCs w:val="24"/>
        </w:rPr>
        <w:t xml:space="preserve">  </w:t>
      </w:r>
      <w:r w:rsidRPr="00C43D08">
        <w:rPr>
          <w:rFonts w:cs="Arial"/>
          <w:sz w:val="24"/>
          <w:szCs w:val="24"/>
        </w:rPr>
        <w:t>With this type of injury, there will be swelling.  Remove restrictive clothing, shoes, and jewelry when necessary to prevent these items from acting as unintended tourniquets.</w:t>
      </w:r>
      <w:r w:rsidR="00467421">
        <w:rPr>
          <w:rFonts w:cs="Arial"/>
          <w:sz w:val="24"/>
          <w:szCs w:val="24"/>
        </w:rPr>
        <w:t xml:space="preserve"> </w:t>
      </w:r>
      <w:r w:rsidR="00740AB0">
        <w:rPr>
          <w:rFonts w:cs="Arial"/>
          <w:sz w:val="24"/>
          <w:szCs w:val="24"/>
        </w:rPr>
        <w:t xml:space="preserve">  </w:t>
      </w:r>
      <w:r w:rsidR="00467421">
        <w:rPr>
          <w:rFonts w:cs="Arial"/>
          <w:sz w:val="24"/>
          <w:szCs w:val="24"/>
        </w:rPr>
        <w:t>Check peripheral circulation and sensation to ensure proper circulation in splinting.</w:t>
      </w:r>
    </w:p>
    <w:p w:rsidR="000C0C46" w:rsidRPr="00C43D08" w:rsidRDefault="000C0C46" w:rsidP="00F41C41">
      <w:pPr>
        <w:rPr>
          <w:rFonts w:cs="Arial"/>
          <w:sz w:val="24"/>
          <w:szCs w:val="24"/>
        </w:rPr>
      </w:pPr>
    </w:p>
    <w:tbl>
      <w:tblPr>
        <w:tblW w:w="10188" w:type="dxa"/>
        <w:tblLayout w:type="fixed"/>
        <w:tblLook w:val="0000" w:firstRow="0" w:lastRow="0" w:firstColumn="0" w:lastColumn="0" w:noHBand="0" w:noVBand="0"/>
      </w:tblPr>
      <w:tblGrid>
        <w:gridCol w:w="6498"/>
        <w:gridCol w:w="3690"/>
      </w:tblGrid>
      <w:tr w:rsidR="00E42D66" w:rsidRPr="00C43D08">
        <w:tc>
          <w:tcPr>
            <w:tcW w:w="10188" w:type="dxa"/>
            <w:gridSpan w:val="2"/>
            <w:tcBorders>
              <w:top w:val="single" w:sz="4" w:space="0" w:color="auto"/>
              <w:left w:val="single" w:sz="4" w:space="0" w:color="auto"/>
              <w:bottom w:val="single" w:sz="4" w:space="0" w:color="auto"/>
              <w:right w:val="single" w:sz="4" w:space="0" w:color="auto"/>
            </w:tcBorders>
          </w:tcPr>
          <w:p w:rsidR="00E42D66" w:rsidRPr="00C43D08" w:rsidRDefault="00E42D66" w:rsidP="00F41C41">
            <w:pPr>
              <w:rPr>
                <w:rFonts w:cs="Arial"/>
                <w:sz w:val="24"/>
                <w:szCs w:val="24"/>
              </w:rPr>
            </w:pPr>
            <w:r w:rsidRPr="00C43D08">
              <w:rPr>
                <w:rFonts w:cs="Arial"/>
                <w:sz w:val="24"/>
                <w:szCs w:val="24"/>
              </w:rPr>
              <w:br w:type="page"/>
            </w:r>
            <w:r w:rsidRPr="00C43D08">
              <w:rPr>
                <w:rFonts w:cs="Arial"/>
                <w:sz w:val="24"/>
                <w:szCs w:val="24"/>
              </w:rPr>
              <w:br w:type="page"/>
              <w:t>Splint Illustrations</w:t>
            </w:r>
          </w:p>
        </w:tc>
      </w:tr>
      <w:tr w:rsidR="00E42D66" w:rsidRPr="00C43D08">
        <w:tc>
          <w:tcPr>
            <w:tcW w:w="6498" w:type="dxa"/>
            <w:tcBorders>
              <w:top w:val="single" w:sz="4" w:space="0" w:color="auto"/>
              <w:left w:val="single" w:sz="4" w:space="0" w:color="auto"/>
              <w:right w:val="single" w:sz="4" w:space="0" w:color="auto"/>
            </w:tcBorders>
          </w:tcPr>
          <w:p w:rsidR="00E42D66" w:rsidRPr="00C43D08" w:rsidRDefault="00E42D66" w:rsidP="00F41C41">
            <w:pPr>
              <w:rPr>
                <w:rFonts w:cs="Arial"/>
                <w:sz w:val="24"/>
                <w:szCs w:val="24"/>
              </w:rPr>
            </w:pPr>
            <w:r w:rsidRPr="00C43D08">
              <w:rPr>
                <w:rFonts w:cs="Arial"/>
                <w:sz w:val="24"/>
                <w:szCs w:val="24"/>
              </w:rPr>
              <w:br w:type="page"/>
            </w:r>
            <w:r w:rsidRPr="00C43D08">
              <w:rPr>
                <w:rFonts w:cs="Arial"/>
                <w:sz w:val="24"/>
                <w:szCs w:val="24"/>
              </w:rPr>
              <w:br w:type="page"/>
            </w:r>
          </w:p>
          <w:p w:rsidR="00E42D66" w:rsidRPr="00C43D08" w:rsidRDefault="00E42D66" w:rsidP="00F41C41">
            <w:pPr>
              <w:rPr>
                <w:rFonts w:cs="Arial"/>
                <w:sz w:val="24"/>
                <w:szCs w:val="24"/>
              </w:rPr>
            </w:pPr>
            <w:r w:rsidRPr="00C43D08">
              <w:rPr>
                <w:rFonts w:cs="Arial"/>
                <w:sz w:val="24"/>
                <w:szCs w:val="24"/>
              </w:rPr>
              <w:t>Cardboard Splint</w:t>
            </w:r>
          </w:p>
          <w:p w:rsidR="00E42D66" w:rsidRPr="00C43D08" w:rsidRDefault="00E42D66" w:rsidP="00D645F6">
            <w:pPr>
              <w:rPr>
                <w:rFonts w:cs="Arial"/>
                <w:sz w:val="24"/>
                <w:szCs w:val="24"/>
              </w:rPr>
            </w:pPr>
          </w:p>
        </w:tc>
        <w:tc>
          <w:tcPr>
            <w:tcW w:w="3690" w:type="dxa"/>
            <w:vMerge w:val="restart"/>
            <w:tcBorders>
              <w:top w:val="single" w:sz="4" w:space="0" w:color="auto"/>
              <w:left w:val="single" w:sz="4" w:space="0" w:color="auto"/>
              <w:right w:val="single" w:sz="4" w:space="0" w:color="auto"/>
            </w:tcBorders>
          </w:tcPr>
          <w:p w:rsidR="00E42D66" w:rsidRPr="00C43D08" w:rsidRDefault="00BB40AE" w:rsidP="00D645F6">
            <w:pPr>
              <w:rPr>
                <w:rFonts w:cs="Arial"/>
                <w:sz w:val="24"/>
                <w:szCs w:val="24"/>
              </w:rPr>
            </w:pPr>
            <w:r>
              <w:rPr>
                <w:rFonts w:cs="Arial"/>
                <w:noProof/>
                <w:sz w:val="24"/>
                <w:szCs w:val="24"/>
              </w:rPr>
              <w:drawing>
                <wp:inline distT="0" distB="0" distL="0" distR="0">
                  <wp:extent cx="1943100" cy="21145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2114550"/>
                          </a:xfrm>
                          <a:prstGeom prst="rect">
                            <a:avLst/>
                          </a:prstGeom>
                          <a:noFill/>
                          <a:ln>
                            <a:noFill/>
                          </a:ln>
                        </pic:spPr>
                      </pic:pic>
                    </a:graphicData>
                  </a:graphic>
                </wp:inline>
              </w:drawing>
            </w:r>
          </w:p>
        </w:tc>
      </w:tr>
      <w:tr w:rsidR="00E42D66" w:rsidRPr="00C43D08">
        <w:trPr>
          <w:trHeight w:val="197"/>
        </w:trPr>
        <w:tc>
          <w:tcPr>
            <w:tcW w:w="6498" w:type="dxa"/>
            <w:tcBorders>
              <w:left w:val="single" w:sz="4" w:space="0" w:color="auto"/>
              <w:bottom w:val="single" w:sz="4" w:space="0" w:color="auto"/>
              <w:right w:val="single" w:sz="4" w:space="0" w:color="auto"/>
            </w:tcBorders>
          </w:tcPr>
          <w:p w:rsidR="00E42D66" w:rsidRPr="00C43D08" w:rsidRDefault="00E42D66" w:rsidP="00F41C41">
            <w:pPr>
              <w:rPr>
                <w:rFonts w:cs="Arial"/>
                <w:sz w:val="24"/>
                <w:szCs w:val="24"/>
              </w:rPr>
            </w:pPr>
            <w:r w:rsidRPr="00C43D08">
              <w:rPr>
                <w:rFonts w:cs="Arial"/>
                <w:sz w:val="24"/>
                <w:szCs w:val="24"/>
              </w:rPr>
              <w:t>Edges of the cardboard are turned up to form a “mold” in which the injured limb can rest.</w:t>
            </w:r>
          </w:p>
        </w:tc>
        <w:tc>
          <w:tcPr>
            <w:tcW w:w="3690" w:type="dxa"/>
            <w:vMerge/>
            <w:tcBorders>
              <w:left w:val="single" w:sz="4" w:space="0" w:color="auto"/>
              <w:bottom w:val="single" w:sz="4" w:space="0" w:color="auto"/>
              <w:right w:val="single" w:sz="4" w:space="0" w:color="auto"/>
            </w:tcBorders>
          </w:tcPr>
          <w:p w:rsidR="00E42D66" w:rsidRPr="00C43D08" w:rsidRDefault="00E42D66" w:rsidP="00D645F6">
            <w:pPr>
              <w:rPr>
                <w:rFonts w:cs="Arial"/>
                <w:sz w:val="24"/>
                <w:szCs w:val="24"/>
              </w:rPr>
            </w:pPr>
          </w:p>
        </w:tc>
      </w:tr>
      <w:tr w:rsidR="00E42D66" w:rsidRPr="00C43D08">
        <w:trPr>
          <w:trHeight w:val="395"/>
        </w:trPr>
        <w:tc>
          <w:tcPr>
            <w:tcW w:w="10188" w:type="dxa"/>
            <w:gridSpan w:val="2"/>
            <w:tcBorders>
              <w:top w:val="single" w:sz="4" w:space="0" w:color="auto"/>
              <w:left w:val="single" w:sz="4" w:space="0" w:color="auto"/>
              <w:bottom w:val="single" w:sz="4" w:space="0" w:color="auto"/>
              <w:right w:val="single" w:sz="4" w:space="0" w:color="auto"/>
            </w:tcBorders>
          </w:tcPr>
          <w:p w:rsidR="00E42D66" w:rsidRPr="00C43D08" w:rsidRDefault="00BB40AE" w:rsidP="00D645F6">
            <w:pPr>
              <w:rPr>
                <w:rFonts w:cs="Arial"/>
                <w:sz w:val="24"/>
                <w:szCs w:val="24"/>
              </w:rPr>
            </w:pPr>
            <w:r>
              <w:rPr>
                <w:rFonts w:cs="Arial"/>
                <w:noProof/>
                <w:sz w:val="24"/>
                <w:szCs w:val="24"/>
              </w:rPr>
              <w:lastRenderedPageBreak/>
              <w:drawing>
                <wp:inline distT="0" distB="0" distL="0" distR="0">
                  <wp:extent cx="3295650" cy="1952625"/>
                  <wp:effectExtent l="0" t="0" r="0"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5650" cy="1952625"/>
                          </a:xfrm>
                          <a:prstGeom prst="rect">
                            <a:avLst/>
                          </a:prstGeom>
                          <a:noFill/>
                          <a:ln>
                            <a:noFill/>
                          </a:ln>
                        </pic:spPr>
                      </pic:pic>
                    </a:graphicData>
                  </a:graphic>
                </wp:inline>
              </w:drawing>
            </w:r>
            <w:r w:rsidR="00467421">
              <w:rPr>
                <w:rFonts w:cs="Arial"/>
                <w:sz w:val="24"/>
                <w:szCs w:val="24"/>
              </w:rPr>
              <w:t>Splinting with Pillow, B</w:t>
            </w:r>
            <w:r w:rsidR="0033276C">
              <w:rPr>
                <w:rFonts w:cs="Arial"/>
                <w:sz w:val="24"/>
                <w:szCs w:val="24"/>
              </w:rPr>
              <w:t>l</w:t>
            </w:r>
            <w:r w:rsidR="00467421">
              <w:rPr>
                <w:rFonts w:cs="Arial"/>
                <w:sz w:val="24"/>
                <w:szCs w:val="24"/>
              </w:rPr>
              <w:t xml:space="preserve">anket, </w:t>
            </w:r>
            <w:r w:rsidR="0033276C">
              <w:rPr>
                <w:rFonts w:cs="Arial"/>
                <w:sz w:val="24"/>
                <w:szCs w:val="24"/>
              </w:rPr>
              <w:t>and Magazine</w:t>
            </w:r>
            <w:r w:rsidR="00467421">
              <w:rPr>
                <w:rFonts w:cs="Arial"/>
                <w:sz w:val="24"/>
                <w:szCs w:val="24"/>
              </w:rPr>
              <w:t>.</w:t>
            </w:r>
          </w:p>
        </w:tc>
      </w:tr>
    </w:tbl>
    <w:p w:rsidR="00E42D66" w:rsidRPr="0033276C" w:rsidRDefault="00BB40AE" w:rsidP="00F41C41">
      <w:pPr>
        <w:rPr>
          <w:rFonts w:cs="Arial"/>
          <w:b/>
          <w:sz w:val="24"/>
          <w:szCs w:val="24"/>
        </w:rPr>
      </w:pPr>
      <w:r>
        <w:rPr>
          <w:rFonts w:cs="Arial"/>
          <w:b/>
          <w:noProof/>
          <w:sz w:val="24"/>
          <w:szCs w:val="24"/>
        </w:rPr>
        <w:drawing>
          <wp:inline distT="0" distB="0" distL="0" distR="0">
            <wp:extent cx="4429125" cy="1781175"/>
            <wp:effectExtent l="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l="-827" t="-4744" r="-827" b="-4744"/>
                    <a:stretch>
                      <a:fillRect/>
                    </a:stretch>
                  </pic:blipFill>
                  <pic:spPr bwMode="auto">
                    <a:xfrm>
                      <a:off x="0" y="0"/>
                      <a:ext cx="4429125" cy="1781175"/>
                    </a:xfrm>
                    <a:prstGeom prst="rect">
                      <a:avLst/>
                    </a:prstGeom>
                    <a:noFill/>
                    <a:ln>
                      <a:noFill/>
                    </a:ln>
                  </pic:spPr>
                </pic:pic>
              </a:graphicData>
            </a:graphic>
          </wp:inline>
        </w:drawing>
      </w:r>
    </w:p>
    <w:p w:rsidR="00E42D66" w:rsidRPr="0033276C" w:rsidRDefault="00E42D66" w:rsidP="00F41C41">
      <w:pPr>
        <w:rPr>
          <w:rFonts w:cs="Arial"/>
          <w:b/>
          <w:sz w:val="24"/>
          <w:szCs w:val="24"/>
        </w:rPr>
      </w:pPr>
      <w:r w:rsidRPr="0033276C">
        <w:rPr>
          <w:rFonts w:cs="Arial"/>
          <w:b/>
          <w:sz w:val="24"/>
          <w:szCs w:val="24"/>
        </w:rPr>
        <w:t>Anatomical Splint</w:t>
      </w:r>
    </w:p>
    <w:p w:rsidR="00E42D66" w:rsidRPr="00C43D08" w:rsidRDefault="00E42D66" w:rsidP="00F41C41">
      <w:pPr>
        <w:rPr>
          <w:rFonts w:cs="Arial"/>
          <w:sz w:val="24"/>
          <w:szCs w:val="24"/>
        </w:rPr>
      </w:pPr>
      <w:r w:rsidRPr="00C43D08">
        <w:rPr>
          <w:rFonts w:cs="Arial"/>
          <w:sz w:val="24"/>
          <w:szCs w:val="24"/>
        </w:rPr>
        <w:t xml:space="preserve">Anatomical splint </w:t>
      </w:r>
      <w:r w:rsidR="0033276C">
        <w:rPr>
          <w:rFonts w:cs="Arial"/>
          <w:sz w:val="24"/>
          <w:szCs w:val="24"/>
        </w:rPr>
        <w:t>is used when</w:t>
      </w:r>
      <w:r w:rsidRPr="00C43D08">
        <w:rPr>
          <w:rFonts w:cs="Arial"/>
          <w:sz w:val="24"/>
          <w:szCs w:val="24"/>
        </w:rPr>
        <w:t xml:space="preserve"> the injured leg is tied at intervals to the non-injured leg,</w:t>
      </w:r>
    </w:p>
    <w:p w:rsidR="00E42D66" w:rsidRPr="00C43D08" w:rsidRDefault="00E42D66" w:rsidP="00F41C41">
      <w:pPr>
        <w:rPr>
          <w:rFonts w:cs="Arial"/>
          <w:sz w:val="24"/>
          <w:szCs w:val="24"/>
        </w:rPr>
      </w:pPr>
      <w:r w:rsidRPr="00C43D08">
        <w:rPr>
          <w:rFonts w:cs="Arial"/>
          <w:sz w:val="24"/>
          <w:szCs w:val="24"/>
        </w:rPr>
        <w:t xml:space="preserve">using a blanket as padding </w:t>
      </w:r>
      <w:r w:rsidR="0033276C">
        <w:rPr>
          <w:rFonts w:cs="Arial"/>
          <w:sz w:val="24"/>
          <w:szCs w:val="24"/>
        </w:rPr>
        <w:t xml:space="preserve">for stabilization </w:t>
      </w:r>
      <w:r w:rsidRPr="00C43D08">
        <w:rPr>
          <w:rFonts w:cs="Arial"/>
          <w:sz w:val="24"/>
          <w:szCs w:val="24"/>
        </w:rPr>
        <w:t>between the legs.</w:t>
      </w:r>
    </w:p>
    <w:p w:rsidR="000C0C46" w:rsidRPr="00C43D08" w:rsidRDefault="000C0C46" w:rsidP="00F41C41">
      <w:pPr>
        <w:rPr>
          <w:rFonts w:cs="Arial"/>
          <w:sz w:val="24"/>
          <w:szCs w:val="24"/>
        </w:rPr>
      </w:pPr>
    </w:p>
    <w:tbl>
      <w:tblPr>
        <w:tblW w:w="10278" w:type="dxa"/>
        <w:tblLayout w:type="fixed"/>
        <w:tblLook w:val="0000" w:firstRow="0" w:lastRow="0" w:firstColumn="0" w:lastColumn="0" w:noHBand="0" w:noVBand="0"/>
      </w:tblPr>
      <w:tblGrid>
        <w:gridCol w:w="10278"/>
      </w:tblGrid>
      <w:tr w:rsidR="00E42D66" w:rsidRPr="00C43D08">
        <w:trPr>
          <w:cantSplit/>
        </w:trPr>
        <w:tc>
          <w:tcPr>
            <w:tcW w:w="10278" w:type="dxa"/>
            <w:tcBorders>
              <w:top w:val="single" w:sz="4" w:space="0" w:color="auto"/>
              <w:left w:val="single" w:sz="4" w:space="0" w:color="auto"/>
              <w:bottom w:val="single" w:sz="4" w:space="0" w:color="auto"/>
              <w:right w:val="single" w:sz="4" w:space="0" w:color="auto"/>
            </w:tcBorders>
            <w:shd w:val="clear" w:color="auto" w:fill="C0C0C0"/>
          </w:tcPr>
          <w:p w:rsidR="00E42D66" w:rsidRPr="0047534E" w:rsidRDefault="00E42D66" w:rsidP="00F41C41">
            <w:pPr>
              <w:rPr>
                <w:rFonts w:cs="Arial"/>
                <w:b/>
                <w:sz w:val="24"/>
                <w:szCs w:val="24"/>
              </w:rPr>
            </w:pPr>
            <w:r w:rsidRPr="0047534E">
              <w:rPr>
                <w:rFonts w:cs="Arial"/>
                <w:b/>
                <w:sz w:val="24"/>
                <w:szCs w:val="24"/>
              </w:rPr>
              <w:t>Nasal Injuries</w:t>
            </w:r>
          </w:p>
          <w:p w:rsidR="00675616" w:rsidRPr="00C43D08" w:rsidRDefault="00675616" w:rsidP="00F41C41">
            <w:pPr>
              <w:rPr>
                <w:rFonts w:cs="Arial"/>
                <w:sz w:val="24"/>
                <w:szCs w:val="24"/>
              </w:rPr>
            </w:pPr>
          </w:p>
        </w:tc>
      </w:tr>
    </w:tbl>
    <w:p w:rsidR="00675616" w:rsidRDefault="0071061D" w:rsidP="00F41C41">
      <w:pPr>
        <w:rPr>
          <w:rFonts w:cs="Arial"/>
          <w:sz w:val="24"/>
          <w:szCs w:val="24"/>
        </w:rPr>
      </w:pPr>
      <w:r w:rsidRPr="00C43D08">
        <w:rPr>
          <w:rFonts w:cs="Arial"/>
          <w:sz w:val="24"/>
          <w:szCs w:val="24"/>
        </w:rPr>
        <w:t>Bleeding from the nose can have several causes</w:t>
      </w:r>
      <w:r w:rsidR="00675616">
        <w:rPr>
          <w:rFonts w:cs="Arial"/>
          <w:sz w:val="24"/>
          <w:szCs w:val="24"/>
        </w:rPr>
        <w:t xml:space="preserve"> such as:</w:t>
      </w:r>
    </w:p>
    <w:p w:rsidR="0071061D" w:rsidRPr="00C43D08" w:rsidRDefault="0071061D" w:rsidP="00675616">
      <w:pPr>
        <w:numPr>
          <w:ilvl w:val="0"/>
          <w:numId w:val="45"/>
        </w:numPr>
        <w:rPr>
          <w:rFonts w:cs="Arial"/>
          <w:sz w:val="24"/>
          <w:szCs w:val="24"/>
        </w:rPr>
      </w:pPr>
      <w:r w:rsidRPr="00C43D08">
        <w:rPr>
          <w:rFonts w:cs="Arial"/>
          <w:sz w:val="24"/>
          <w:szCs w:val="24"/>
        </w:rPr>
        <w:t>Blunt force to the nose</w:t>
      </w:r>
    </w:p>
    <w:p w:rsidR="0071061D" w:rsidRPr="00C43D08" w:rsidRDefault="0071061D" w:rsidP="00675616">
      <w:pPr>
        <w:numPr>
          <w:ilvl w:val="0"/>
          <w:numId w:val="45"/>
        </w:numPr>
        <w:rPr>
          <w:rFonts w:cs="Arial"/>
          <w:sz w:val="24"/>
          <w:szCs w:val="24"/>
        </w:rPr>
      </w:pPr>
      <w:r w:rsidRPr="00C43D08">
        <w:rPr>
          <w:rFonts w:cs="Arial"/>
          <w:sz w:val="24"/>
          <w:szCs w:val="24"/>
        </w:rPr>
        <w:t>Skull fracture</w:t>
      </w:r>
    </w:p>
    <w:p w:rsidR="0071061D" w:rsidRPr="00C43D08" w:rsidRDefault="0071061D" w:rsidP="00675616">
      <w:pPr>
        <w:numPr>
          <w:ilvl w:val="0"/>
          <w:numId w:val="45"/>
        </w:numPr>
        <w:rPr>
          <w:rFonts w:cs="Arial"/>
          <w:sz w:val="24"/>
          <w:szCs w:val="24"/>
        </w:rPr>
      </w:pPr>
      <w:r w:rsidRPr="00C43D08">
        <w:rPr>
          <w:rFonts w:cs="Arial"/>
          <w:sz w:val="24"/>
          <w:szCs w:val="24"/>
        </w:rPr>
        <w:t>Non-trauma-related conditions:  e.g. sinus infections, high blood pressure, and bleeding disorders</w:t>
      </w:r>
    </w:p>
    <w:p w:rsidR="0071061D" w:rsidRPr="00C43D08" w:rsidRDefault="0071061D" w:rsidP="00F41C41">
      <w:pPr>
        <w:rPr>
          <w:rFonts w:cs="Arial"/>
          <w:sz w:val="24"/>
          <w:szCs w:val="24"/>
        </w:rPr>
      </w:pPr>
      <w:r w:rsidRPr="00C43D08">
        <w:rPr>
          <w:rFonts w:cs="Arial"/>
          <w:sz w:val="24"/>
          <w:szCs w:val="24"/>
        </w:rPr>
        <w:t>A large blood loss from a nosebleed can lead to shock.  Actual blood loss may not be evident because the victim will swallow some amount of blood.  Those who have swallowed large amounts of blood may become nauseated and vomit.</w:t>
      </w:r>
    </w:p>
    <w:p w:rsidR="00675616" w:rsidRDefault="00675616" w:rsidP="00F41C41">
      <w:pPr>
        <w:rPr>
          <w:rFonts w:cs="Arial"/>
          <w:sz w:val="24"/>
          <w:szCs w:val="24"/>
        </w:rPr>
      </w:pPr>
    </w:p>
    <w:p w:rsidR="0071061D" w:rsidRPr="00C43D08" w:rsidRDefault="0071061D" w:rsidP="00F41C41">
      <w:pPr>
        <w:rPr>
          <w:rFonts w:cs="Arial"/>
          <w:sz w:val="24"/>
          <w:szCs w:val="24"/>
        </w:rPr>
      </w:pPr>
      <w:r w:rsidRPr="00C43D08">
        <w:rPr>
          <w:rFonts w:cs="Arial"/>
          <w:sz w:val="24"/>
          <w:szCs w:val="24"/>
        </w:rPr>
        <w:t>These are methods for controlling nasal bleeding:</w:t>
      </w:r>
    </w:p>
    <w:p w:rsidR="0071061D" w:rsidRPr="00C43D08" w:rsidRDefault="0071061D" w:rsidP="00675616">
      <w:pPr>
        <w:numPr>
          <w:ilvl w:val="0"/>
          <w:numId w:val="46"/>
        </w:numPr>
        <w:rPr>
          <w:rFonts w:cs="Arial"/>
          <w:sz w:val="24"/>
          <w:szCs w:val="24"/>
        </w:rPr>
      </w:pPr>
      <w:r w:rsidRPr="00C43D08">
        <w:rPr>
          <w:rFonts w:cs="Arial"/>
          <w:sz w:val="24"/>
          <w:szCs w:val="24"/>
        </w:rPr>
        <w:t>Place victim sitting up with head tilted forward.  Have the victim sit with the head slightly forward so that blood trickling down the throat will not be breathed into the lungs.  Do not put the head back.</w:t>
      </w:r>
    </w:p>
    <w:p w:rsidR="0071061D" w:rsidRPr="00C43D08" w:rsidRDefault="0071061D" w:rsidP="00675616">
      <w:pPr>
        <w:numPr>
          <w:ilvl w:val="0"/>
          <w:numId w:val="46"/>
        </w:numPr>
        <w:rPr>
          <w:rFonts w:cs="Arial"/>
          <w:sz w:val="24"/>
          <w:szCs w:val="24"/>
        </w:rPr>
      </w:pPr>
      <w:r w:rsidRPr="00C43D08">
        <w:rPr>
          <w:rFonts w:cs="Arial"/>
          <w:sz w:val="24"/>
          <w:szCs w:val="24"/>
        </w:rPr>
        <w:t xml:space="preserve">Pinch the nostrils together.  Apply steady pressure with gauze pads on both sides of nostrils for 10 minutes.  Time it!!  </w:t>
      </w:r>
    </w:p>
    <w:p w:rsidR="0071061D" w:rsidRDefault="0071061D" w:rsidP="00675616">
      <w:pPr>
        <w:numPr>
          <w:ilvl w:val="0"/>
          <w:numId w:val="46"/>
        </w:numPr>
        <w:rPr>
          <w:rFonts w:cs="Arial"/>
          <w:sz w:val="24"/>
          <w:szCs w:val="24"/>
        </w:rPr>
      </w:pPr>
      <w:r w:rsidRPr="00C43D08">
        <w:rPr>
          <w:rFonts w:cs="Arial"/>
          <w:sz w:val="24"/>
          <w:szCs w:val="24"/>
        </w:rPr>
        <w:t>Place ice</w:t>
      </w:r>
      <w:r w:rsidR="00467421">
        <w:rPr>
          <w:rFonts w:cs="Arial"/>
          <w:sz w:val="24"/>
          <w:szCs w:val="24"/>
        </w:rPr>
        <w:t>/</w:t>
      </w:r>
      <w:r w:rsidRPr="00C43D08">
        <w:rPr>
          <w:rFonts w:cs="Arial"/>
          <w:sz w:val="24"/>
          <w:szCs w:val="24"/>
        </w:rPr>
        <w:t xml:space="preserve">cold cloth on back of neck, forehead, and bridge of nose.  If bleeding continues after 10 minutes of victim holding it and then 10 minutes of MedOps volunteer holding, escalate the status to </w:t>
      </w:r>
      <w:r w:rsidRPr="00467421">
        <w:rPr>
          <w:rFonts w:cs="Arial"/>
          <w:sz w:val="24"/>
          <w:szCs w:val="24"/>
          <w:highlight w:val="red"/>
        </w:rPr>
        <w:t>“I Immediate)”</w:t>
      </w:r>
      <w:r w:rsidR="00467421" w:rsidRPr="00467421">
        <w:rPr>
          <w:rFonts w:cs="Arial"/>
          <w:sz w:val="24"/>
          <w:szCs w:val="24"/>
          <w:highlight w:val="red"/>
        </w:rPr>
        <w:t>.</w:t>
      </w:r>
      <w:r w:rsidRPr="00C43D08">
        <w:rPr>
          <w:rFonts w:cs="Arial"/>
          <w:sz w:val="24"/>
          <w:szCs w:val="24"/>
        </w:rPr>
        <w:t xml:space="preserve"> </w:t>
      </w:r>
      <w:r w:rsidR="00675616">
        <w:rPr>
          <w:rFonts w:cs="Arial"/>
          <w:sz w:val="24"/>
          <w:szCs w:val="24"/>
        </w:rPr>
        <w:t>E</w:t>
      </w:r>
      <w:r w:rsidRPr="00C43D08">
        <w:rPr>
          <w:rFonts w:cs="Arial"/>
          <w:sz w:val="24"/>
          <w:szCs w:val="24"/>
        </w:rPr>
        <w:t>nsure that the victim’s airway remains open</w:t>
      </w:r>
      <w:r w:rsidR="00467421">
        <w:rPr>
          <w:rFonts w:cs="Arial"/>
          <w:sz w:val="24"/>
          <w:szCs w:val="24"/>
        </w:rPr>
        <w:t xml:space="preserve">, </w:t>
      </w:r>
      <w:r w:rsidRPr="00C43D08">
        <w:rPr>
          <w:rFonts w:cs="Arial"/>
          <w:sz w:val="24"/>
          <w:szCs w:val="24"/>
        </w:rPr>
        <w:t>Keep the victim quiet.  Anxiety will increase blood flow.</w:t>
      </w:r>
    </w:p>
    <w:p w:rsidR="00C65A61" w:rsidRDefault="00C65A61" w:rsidP="00C65A61">
      <w:pPr>
        <w:rPr>
          <w:rFonts w:cs="Arial"/>
          <w:sz w:val="24"/>
          <w:szCs w:val="24"/>
        </w:rPr>
      </w:pPr>
    </w:p>
    <w:tbl>
      <w:tblPr>
        <w:tblW w:w="10260" w:type="dxa"/>
        <w:tblInd w:w="18" w:type="dxa"/>
        <w:tblLayout w:type="fixed"/>
        <w:tblLook w:val="0000" w:firstRow="0" w:lastRow="0" w:firstColumn="0" w:lastColumn="0" w:noHBand="0" w:noVBand="0"/>
      </w:tblPr>
      <w:tblGrid>
        <w:gridCol w:w="10260"/>
      </w:tblGrid>
      <w:tr w:rsidR="002C5354" w:rsidRPr="00C43D08" w:rsidTr="00EF1D66">
        <w:trPr>
          <w:cantSplit/>
        </w:trPr>
        <w:tc>
          <w:tcPr>
            <w:tcW w:w="10260" w:type="dxa"/>
            <w:tcBorders>
              <w:top w:val="single" w:sz="4" w:space="0" w:color="auto"/>
              <w:left w:val="single" w:sz="4" w:space="0" w:color="auto"/>
              <w:bottom w:val="single" w:sz="4" w:space="0" w:color="auto"/>
              <w:right w:val="single" w:sz="4" w:space="0" w:color="auto"/>
            </w:tcBorders>
            <w:shd w:val="clear" w:color="auto" w:fill="C0C0C0"/>
          </w:tcPr>
          <w:p w:rsidR="002C5354" w:rsidRPr="0047534E" w:rsidRDefault="002C5354" w:rsidP="00EF1D66">
            <w:pPr>
              <w:rPr>
                <w:rFonts w:cs="Arial"/>
                <w:b/>
                <w:sz w:val="24"/>
                <w:szCs w:val="24"/>
              </w:rPr>
            </w:pPr>
            <w:r w:rsidRPr="0047534E">
              <w:rPr>
                <w:rFonts w:cs="Arial"/>
                <w:b/>
                <w:sz w:val="24"/>
                <w:szCs w:val="24"/>
              </w:rPr>
              <w:lastRenderedPageBreak/>
              <w:t>DENTAL EMERGENCIES</w:t>
            </w:r>
          </w:p>
        </w:tc>
      </w:tr>
    </w:tbl>
    <w:p w:rsidR="002C5354" w:rsidRPr="00C43D08" w:rsidRDefault="002C5354" w:rsidP="00C65A61">
      <w:pPr>
        <w:rPr>
          <w:rFonts w:cs="Arial"/>
          <w:sz w:val="24"/>
          <w:szCs w:val="24"/>
        </w:rPr>
      </w:pPr>
      <w:r w:rsidRPr="00C43D08">
        <w:rPr>
          <w:rFonts w:cs="Arial"/>
          <w:sz w:val="24"/>
          <w:szCs w:val="24"/>
        </w:rPr>
        <w:t xml:space="preserve">If teeth are knocked out, put teeth into milk in cup (if available) or in moist gauze if milk </w:t>
      </w:r>
      <w:r>
        <w:rPr>
          <w:rFonts w:cs="Arial"/>
          <w:sz w:val="24"/>
          <w:szCs w:val="24"/>
        </w:rPr>
        <w:t xml:space="preserve">is </w:t>
      </w:r>
      <w:r w:rsidRPr="00C43D08">
        <w:rPr>
          <w:rFonts w:cs="Arial"/>
          <w:sz w:val="24"/>
          <w:szCs w:val="24"/>
        </w:rPr>
        <w:t xml:space="preserve">not available and then make arrangements for dental treatment.  Rinse mouth with water and apply ice to jaw and face area. </w:t>
      </w:r>
    </w:p>
    <w:p w:rsidR="002C5354" w:rsidRPr="00C43D08" w:rsidRDefault="002C5354" w:rsidP="00C65A61">
      <w:pPr>
        <w:rPr>
          <w:rFonts w:cs="Arial"/>
          <w:sz w:val="24"/>
          <w:szCs w:val="24"/>
        </w:rPr>
      </w:pPr>
    </w:p>
    <w:tbl>
      <w:tblPr>
        <w:tblW w:w="102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0"/>
      </w:tblGrid>
      <w:tr w:rsidR="00E42D66" w:rsidRPr="00C43D08">
        <w:trPr>
          <w:cantSplit/>
          <w:trHeight w:val="450"/>
        </w:trPr>
        <w:tc>
          <w:tcPr>
            <w:tcW w:w="10290" w:type="dxa"/>
            <w:shd w:val="clear" w:color="auto" w:fill="C0C0C0"/>
          </w:tcPr>
          <w:p w:rsidR="00740AB0" w:rsidRDefault="00740AB0" w:rsidP="00F41C41">
            <w:pPr>
              <w:rPr>
                <w:rFonts w:cs="Arial"/>
                <w:b/>
                <w:sz w:val="24"/>
                <w:szCs w:val="24"/>
              </w:rPr>
            </w:pPr>
          </w:p>
          <w:p w:rsidR="00E42D66" w:rsidRDefault="00B76C55" w:rsidP="00F41C41">
            <w:pPr>
              <w:rPr>
                <w:rFonts w:cs="Arial"/>
                <w:b/>
                <w:sz w:val="24"/>
                <w:szCs w:val="24"/>
              </w:rPr>
            </w:pPr>
            <w:r w:rsidRPr="0047534E">
              <w:rPr>
                <w:rFonts w:cs="Arial"/>
                <w:b/>
                <w:sz w:val="24"/>
                <w:szCs w:val="24"/>
              </w:rPr>
              <w:t>BURNS</w:t>
            </w:r>
          </w:p>
          <w:p w:rsidR="00740AB0" w:rsidRPr="0047534E" w:rsidRDefault="00740AB0" w:rsidP="00F41C41">
            <w:pPr>
              <w:rPr>
                <w:rFonts w:cs="Arial"/>
                <w:b/>
                <w:sz w:val="24"/>
                <w:szCs w:val="24"/>
              </w:rPr>
            </w:pPr>
          </w:p>
        </w:tc>
      </w:tr>
    </w:tbl>
    <w:p w:rsidR="0098283B" w:rsidRDefault="0098283B" w:rsidP="00F41C41">
      <w:pPr>
        <w:rPr>
          <w:rFonts w:cs="Arial"/>
          <w:sz w:val="24"/>
          <w:szCs w:val="24"/>
        </w:rPr>
      </w:pPr>
    </w:p>
    <w:p w:rsidR="0071061D" w:rsidRPr="00C43D08" w:rsidRDefault="0071061D" w:rsidP="00F41C41">
      <w:pPr>
        <w:rPr>
          <w:rFonts w:cs="Arial"/>
          <w:sz w:val="24"/>
          <w:szCs w:val="24"/>
        </w:rPr>
      </w:pPr>
      <w:r w:rsidRPr="00C43D08">
        <w:rPr>
          <w:rFonts w:cs="Arial"/>
          <w:sz w:val="24"/>
          <w:szCs w:val="24"/>
        </w:rPr>
        <w:t>Burn</w:t>
      </w:r>
      <w:r w:rsidR="00FB78CA">
        <w:rPr>
          <w:rFonts w:cs="Arial"/>
          <w:sz w:val="24"/>
          <w:szCs w:val="24"/>
        </w:rPr>
        <w:t>s are c</w:t>
      </w:r>
      <w:r w:rsidRPr="00C43D08">
        <w:rPr>
          <w:rFonts w:cs="Arial"/>
          <w:sz w:val="24"/>
          <w:szCs w:val="24"/>
        </w:rPr>
        <w:t>lassifi</w:t>
      </w:r>
      <w:r w:rsidR="00FB78CA">
        <w:rPr>
          <w:rFonts w:cs="Arial"/>
          <w:sz w:val="24"/>
          <w:szCs w:val="24"/>
        </w:rPr>
        <w:t>ed according to the depth of the layers of skin affected by the burn.</w:t>
      </w:r>
    </w:p>
    <w:p w:rsidR="0071061D" w:rsidRPr="00C43D08" w:rsidRDefault="00FB78CA" w:rsidP="00F41C41">
      <w:pPr>
        <w:rPr>
          <w:rFonts w:cs="Arial"/>
          <w:sz w:val="24"/>
          <w:szCs w:val="24"/>
        </w:rPr>
      </w:pPr>
      <w:r>
        <w:rPr>
          <w:rFonts w:cs="Arial"/>
          <w:sz w:val="24"/>
          <w:szCs w:val="24"/>
        </w:rPr>
        <w:t>Burn c</w:t>
      </w:r>
      <w:r w:rsidR="0071061D" w:rsidRPr="00C43D08">
        <w:rPr>
          <w:rFonts w:cs="Arial"/>
          <w:sz w:val="24"/>
          <w:szCs w:val="24"/>
        </w:rPr>
        <w:t>lassification</w:t>
      </w:r>
      <w:r>
        <w:rPr>
          <w:rFonts w:cs="Arial"/>
          <w:sz w:val="24"/>
          <w:szCs w:val="24"/>
        </w:rPr>
        <w:t xml:space="preserve"> include the following, </w:t>
      </w:r>
      <w:r w:rsidR="00514DA8">
        <w:rPr>
          <w:rFonts w:cs="Arial"/>
          <w:sz w:val="24"/>
          <w:szCs w:val="24"/>
        </w:rPr>
        <w:t xml:space="preserve">are </w:t>
      </w:r>
      <w:r>
        <w:rPr>
          <w:rFonts w:cs="Arial"/>
          <w:sz w:val="24"/>
          <w:szCs w:val="24"/>
        </w:rPr>
        <w:t xml:space="preserve">designated by </w:t>
      </w:r>
      <w:r w:rsidR="00514DA8">
        <w:rPr>
          <w:rFonts w:cs="Arial"/>
          <w:sz w:val="24"/>
          <w:szCs w:val="24"/>
        </w:rPr>
        <w:t>s</w:t>
      </w:r>
      <w:r w:rsidR="0071061D" w:rsidRPr="00C43D08">
        <w:rPr>
          <w:rFonts w:cs="Arial"/>
          <w:sz w:val="24"/>
          <w:szCs w:val="24"/>
        </w:rPr>
        <w:t xml:space="preserve">kin </w:t>
      </w:r>
      <w:r w:rsidR="00514DA8">
        <w:rPr>
          <w:rFonts w:cs="Arial"/>
          <w:sz w:val="24"/>
          <w:szCs w:val="24"/>
        </w:rPr>
        <w:t>l</w:t>
      </w:r>
      <w:r w:rsidR="0071061D" w:rsidRPr="00C43D08">
        <w:rPr>
          <w:rFonts w:cs="Arial"/>
          <w:sz w:val="24"/>
          <w:szCs w:val="24"/>
        </w:rPr>
        <w:t xml:space="preserve">ayers </w:t>
      </w:r>
      <w:r w:rsidR="00514DA8">
        <w:rPr>
          <w:rFonts w:cs="Arial"/>
          <w:sz w:val="24"/>
          <w:szCs w:val="24"/>
        </w:rPr>
        <w:t>a</w:t>
      </w:r>
      <w:r w:rsidR="0071061D" w:rsidRPr="00C43D08">
        <w:rPr>
          <w:rFonts w:cs="Arial"/>
          <w:sz w:val="24"/>
          <w:szCs w:val="24"/>
        </w:rPr>
        <w:t>ffected</w:t>
      </w:r>
      <w:r w:rsidR="00514DA8">
        <w:rPr>
          <w:rFonts w:cs="Arial"/>
          <w:sz w:val="24"/>
          <w:szCs w:val="24"/>
        </w:rPr>
        <w:t>.</w:t>
      </w:r>
    </w:p>
    <w:p w:rsidR="00514DA8" w:rsidRDefault="00514DA8" w:rsidP="00F41C41">
      <w:pPr>
        <w:rPr>
          <w:rFonts w:cs="Arial"/>
          <w:b/>
          <w:sz w:val="24"/>
          <w:szCs w:val="24"/>
        </w:rPr>
      </w:pPr>
    </w:p>
    <w:p w:rsidR="0071061D" w:rsidRPr="00C43D08" w:rsidRDefault="0071061D" w:rsidP="00C65A61">
      <w:pPr>
        <w:rPr>
          <w:rFonts w:cs="Arial"/>
          <w:sz w:val="24"/>
          <w:szCs w:val="24"/>
        </w:rPr>
      </w:pPr>
      <w:r w:rsidRPr="00FB78CA">
        <w:rPr>
          <w:rFonts w:cs="Arial"/>
          <w:b/>
          <w:sz w:val="24"/>
          <w:szCs w:val="24"/>
        </w:rPr>
        <w:t>Superficial</w:t>
      </w:r>
      <w:r w:rsidR="00514DA8">
        <w:rPr>
          <w:rFonts w:cs="Arial"/>
          <w:b/>
          <w:sz w:val="24"/>
          <w:szCs w:val="24"/>
        </w:rPr>
        <w:t xml:space="preserve">:  </w:t>
      </w:r>
      <w:r w:rsidRPr="00FB78CA">
        <w:rPr>
          <w:rFonts w:cs="Arial"/>
          <w:b/>
          <w:sz w:val="24"/>
          <w:szCs w:val="24"/>
        </w:rPr>
        <w:t>(1st Degree)</w:t>
      </w:r>
      <w:r w:rsidR="00514DA8">
        <w:rPr>
          <w:rFonts w:cs="Arial"/>
          <w:b/>
          <w:sz w:val="24"/>
          <w:szCs w:val="24"/>
        </w:rPr>
        <w:t xml:space="preserve"> </w:t>
      </w:r>
      <w:r w:rsidRPr="00514DA8">
        <w:rPr>
          <w:rFonts w:cs="Arial"/>
          <w:b/>
          <w:sz w:val="24"/>
          <w:szCs w:val="24"/>
        </w:rPr>
        <w:t xml:space="preserve">Epidermis </w:t>
      </w:r>
    </w:p>
    <w:p w:rsidR="0071061D" w:rsidRPr="00C43D08" w:rsidRDefault="00514DA8" w:rsidP="00B56171">
      <w:pPr>
        <w:numPr>
          <w:ilvl w:val="0"/>
          <w:numId w:val="64"/>
        </w:numPr>
        <w:rPr>
          <w:rFonts w:cs="Arial"/>
          <w:sz w:val="24"/>
          <w:szCs w:val="24"/>
        </w:rPr>
      </w:pPr>
      <w:r>
        <w:rPr>
          <w:rFonts w:cs="Arial"/>
          <w:sz w:val="24"/>
          <w:szCs w:val="24"/>
        </w:rPr>
        <w:t xml:space="preserve">Signs &amp; Symptoms:  </w:t>
      </w:r>
      <w:r w:rsidR="0071061D" w:rsidRPr="00C43D08">
        <w:rPr>
          <w:rFonts w:cs="Arial"/>
          <w:sz w:val="24"/>
          <w:szCs w:val="24"/>
        </w:rPr>
        <w:t>Reddened dry skin</w:t>
      </w:r>
      <w:r>
        <w:rPr>
          <w:rFonts w:cs="Arial"/>
          <w:sz w:val="24"/>
          <w:szCs w:val="24"/>
        </w:rPr>
        <w:t xml:space="preserve">, </w:t>
      </w:r>
      <w:r w:rsidR="0071061D" w:rsidRPr="00C43D08">
        <w:rPr>
          <w:rFonts w:cs="Arial"/>
          <w:sz w:val="24"/>
          <w:szCs w:val="24"/>
        </w:rPr>
        <w:t>Pain</w:t>
      </w:r>
      <w:r>
        <w:rPr>
          <w:rFonts w:cs="Arial"/>
          <w:sz w:val="24"/>
          <w:szCs w:val="24"/>
        </w:rPr>
        <w:t xml:space="preserve">, </w:t>
      </w:r>
      <w:r w:rsidR="0071061D" w:rsidRPr="00C43D08">
        <w:rPr>
          <w:rFonts w:cs="Arial"/>
          <w:sz w:val="24"/>
          <w:szCs w:val="24"/>
        </w:rPr>
        <w:t>Swelling (possible)</w:t>
      </w:r>
    </w:p>
    <w:p w:rsidR="00514DA8" w:rsidRDefault="00514DA8" w:rsidP="00F41C41">
      <w:pPr>
        <w:rPr>
          <w:rFonts w:cs="Arial"/>
          <w:b/>
          <w:sz w:val="24"/>
          <w:szCs w:val="24"/>
        </w:rPr>
      </w:pPr>
    </w:p>
    <w:p w:rsidR="0071061D" w:rsidRPr="00C43D08" w:rsidRDefault="0071061D" w:rsidP="00C65A61">
      <w:pPr>
        <w:rPr>
          <w:rFonts w:cs="Arial"/>
          <w:sz w:val="24"/>
          <w:szCs w:val="24"/>
        </w:rPr>
      </w:pPr>
      <w:r w:rsidRPr="00514DA8">
        <w:rPr>
          <w:rFonts w:cs="Arial"/>
          <w:b/>
          <w:sz w:val="24"/>
          <w:szCs w:val="24"/>
        </w:rPr>
        <w:t>Partial Thickness</w:t>
      </w:r>
      <w:r w:rsidR="00514DA8">
        <w:rPr>
          <w:rFonts w:cs="Arial"/>
          <w:b/>
          <w:sz w:val="24"/>
          <w:szCs w:val="24"/>
        </w:rPr>
        <w:t xml:space="preserve">:  </w:t>
      </w:r>
      <w:r w:rsidRPr="00FB78CA">
        <w:rPr>
          <w:rFonts w:cs="Arial"/>
          <w:b/>
          <w:sz w:val="24"/>
          <w:szCs w:val="24"/>
        </w:rPr>
        <w:t>(2nd Degree)</w:t>
      </w:r>
      <w:r w:rsidR="00514DA8">
        <w:rPr>
          <w:rFonts w:cs="Arial"/>
          <w:b/>
          <w:sz w:val="24"/>
          <w:szCs w:val="24"/>
        </w:rPr>
        <w:t xml:space="preserve"> </w:t>
      </w:r>
      <w:r w:rsidRPr="00FB78CA">
        <w:rPr>
          <w:rFonts w:cs="Arial"/>
          <w:b/>
          <w:sz w:val="24"/>
          <w:szCs w:val="24"/>
        </w:rPr>
        <w:t>Epidermis</w:t>
      </w:r>
      <w:r w:rsidRPr="00C43D08">
        <w:rPr>
          <w:rFonts w:cs="Arial"/>
          <w:sz w:val="24"/>
          <w:szCs w:val="24"/>
        </w:rPr>
        <w:t xml:space="preserve"> Partial destruction of dermis</w:t>
      </w:r>
      <w:r w:rsidR="00514DA8">
        <w:rPr>
          <w:rFonts w:cs="Arial"/>
          <w:sz w:val="24"/>
          <w:szCs w:val="24"/>
        </w:rPr>
        <w:t xml:space="preserve">, </w:t>
      </w:r>
    </w:p>
    <w:p w:rsidR="0071061D" w:rsidRPr="00C43D08" w:rsidRDefault="00514DA8" w:rsidP="00B56171">
      <w:pPr>
        <w:numPr>
          <w:ilvl w:val="0"/>
          <w:numId w:val="64"/>
        </w:numPr>
        <w:rPr>
          <w:rFonts w:cs="Arial"/>
          <w:sz w:val="24"/>
          <w:szCs w:val="24"/>
        </w:rPr>
      </w:pPr>
      <w:r>
        <w:rPr>
          <w:rFonts w:cs="Arial"/>
          <w:sz w:val="24"/>
          <w:szCs w:val="24"/>
        </w:rPr>
        <w:t xml:space="preserve">Signs &amp; Symptoms:  </w:t>
      </w:r>
      <w:r w:rsidR="0071061D" w:rsidRPr="00C43D08">
        <w:rPr>
          <w:rFonts w:cs="Arial"/>
          <w:sz w:val="24"/>
          <w:szCs w:val="24"/>
        </w:rPr>
        <w:t>Reddened, blistered skin</w:t>
      </w:r>
      <w:r>
        <w:rPr>
          <w:rFonts w:cs="Arial"/>
          <w:sz w:val="24"/>
          <w:szCs w:val="24"/>
        </w:rPr>
        <w:t xml:space="preserve">, </w:t>
      </w:r>
      <w:r w:rsidR="0071061D" w:rsidRPr="00C43D08">
        <w:rPr>
          <w:rFonts w:cs="Arial"/>
          <w:sz w:val="24"/>
          <w:szCs w:val="24"/>
        </w:rPr>
        <w:t>Wet appearance</w:t>
      </w:r>
      <w:r>
        <w:rPr>
          <w:rFonts w:cs="Arial"/>
          <w:sz w:val="24"/>
          <w:szCs w:val="24"/>
        </w:rPr>
        <w:t>,</w:t>
      </w:r>
      <w:r w:rsidR="00625933">
        <w:rPr>
          <w:rFonts w:cs="Arial"/>
          <w:sz w:val="24"/>
          <w:szCs w:val="24"/>
        </w:rPr>
        <w:t xml:space="preserve"> </w:t>
      </w:r>
      <w:r w:rsidR="0071061D" w:rsidRPr="00C43D08">
        <w:rPr>
          <w:rFonts w:cs="Arial"/>
          <w:sz w:val="24"/>
          <w:szCs w:val="24"/>
        </w:rPr>
        <w:t>Pain</w:t>
      </w:r>
      <w:r>
        <w:rPr>
          <w:rFonts w:cs="Arial"/>
          <w:sz w:val="24"/>
          <w:szCs w:val="24"/>
        </w:rPr>
        <w:t xml:space="preserve">, </w:t>
      </w:r>
      <w:r w:rsidR="0071061D" w:rsidRPr="00C43D08">
        <w:rPr>
          <w:rFonts w:cs="Arial"/>
          <w:sz w:val="24"/>
          <w:szCs w:val="24"/>
        </w:rPr>
        <w:t>Swelling (possible)</w:t>
      </w:r>
    </w:p>
    <w:p w:rsidR="00514DA8" w:rsidRDefault="00514DA8" w:rsidP="00F41C41">
      <w:pPr>
        <w:rPr>
          <w:rFonts w:cs="Arial"/>
          <w:b/>
          <w:sz w:val="24"/>
          <w:szCs w:val="24"/>
        </w:rPr>
      </w:pPr>
    </w:p>
    <w:p w:rsidR="0071061D" w:rsidRPr="00C43D08" w:rsidRDefault="0071061D" w:rsidP="00C65A61">
      <w:pPr>
        <w:rPr>
          <w:rFonts w:cs="Arial"/>
          <w:sz w:val="24"/>
          <w:szCs w:val="24"/>
        </w:rPr>
      </w:pPr>
      <w:r w:rsidRPr="00FB78CA">
        <w:rPr>
          <w:rFonts w:cs="Arial"/>
          <w:b/>
          <w:sz w:val="24"/>
          <w:szCs w:val="24"/>
        </w:rPr>
        <w:t>Full Thickness</w:t>
      </w:r>
      <w:r w:rsidR="00514DA8">
        <w:rPr>
          <w:rFonts w:cs="Arial"/>
          <w:b/>
          <w:sz w:val="24"/>
          <w:szCs w:val="24"/>
        </w:rPr>
        <w:t xml:space="preserve">:  </w:t>
      </w:r>
      <w:r w:rsidRPr="00FB78CA">
        <w:rPr>
          <w:rFonts w:cs="Arial"/>
          <w:b/>
          <w:sz w:val="24"/>
          <w:szCs w:val="24"/>
        </w:rPr>
        <w:t>(3rd Degree)</w:t>
      </w:r>
      <w:r w:rsidR="00514DA8">
        <w:rPr>
          <w:rFonts w:cs="Arial"/>
          <w:b/>
          <w:sz w:val="24"/>
          <w:szCs w:val="24"/>
        </w:rPr>
        <w:t xml:space="preserve"> </w:t>
      </w:r>
      <w:r w:rsidRPr="00C43D08">
        <w:rPr>
          <w:rFonts w:cs="Arial"/>
          <w:sz w:val="24"/>
          <w:szCs w:val="24"/>
        </w:rPr>
        <w:t xml:space="preserve">Complete destruction of epidermis and dermis </w:t>
      </w:r>
    </w:p>
    <w:p w:rsidR="0071061D" w:rsidRPr="00C43D08" w:rsidRDefault="0071061D" w:rsidP="00B56171">
      <w:pPr>
        <w:numPr>
          <w:ilvl w:val="0"/>
          <w:numId w:val="64"/>
        </w:numPr>
        <w:rPr>
          <w:rFonts w:cs="Arial"/>
          <w:sz w:val="24"/>
          <w:szCs w:val="24"/>
        </w:rPr>
      </w:pPr>
      <w:r w:rsidRPr="00C43D08">
        <w:rPr>
          <w:rFonts w:cs="Arial"/>
          <w:sz w:val="24"/>
          <w:szCs w:val="24"/>
        </w:rPr>
        <w:t xml:space="preserve">Possible subcutaneous damage (destroys all </w:t>
      </w:r>
      <w:r w:rsidR="00FC777F">
        <w:rPr>
          <w:rFonts w:cs="Arial"/>
          <w:sz w:val="24"/>
          <w:szCs w:val="24"/>
        </w:rPr>
        <w:t xml:space="preserve">skin </w:t>
      </w:r>
      <w:r w:rsidRPr="00C43D08">
        <w:rPr>
          <w:rFonts w:cs="Arial"/>
          <w:sz w:val="24"/>
          <w:szCs w:val="24"/>
        </w:rPr>
        <w:t>layers</w:t>
      </w:r>
      <w:r w:rsidR="00675616">
        <w:rPr>
          <w:rFonts w:cs="Arial"/>
          <w:sz w:val="24"/>
          <w:szCs w:val="24"/>
        </w:rPr>
        <w:t>/</w:t>
      </w:r>
      <w:r w:rsidRPr="00C43D08">
        <w:rPr>
          <w:rFonts w:cs="Arial"/>
          <w:sz w:val="24"/>
          <w:szCs w:val="24"/>
        </w:rPr>
        <w:t>some or all underlying structures)</w:t>
      </w:r>
    </w:p>
    <w:p w:rsidR="0071061D" w:rsidRPr="00C43D08" w:rsidRDefault="00514DA8" w:rsidP="00B56171">
      <w:pPr>
        <w:numPr>
          <w:ilvl w:val="0"/>
          <w:numId w:val="64"/>
        </w:numPr>
        <w:rPr>
          <w:rFonts w:cs="Arial"/>
          <w:sz w:val="24"/>
          <w:szCs w:val="24"/>
        </w:rPr>
      </w:pPr>
      <w:r>
        <w:rPr>
          <w:rFonts w:cs="Arial"/>
          <w:sz w:val="24"/>
          <w:szCs w:val="24"/>
        </w:rPr>
        <w:t xml:space="preserve">Sign &amp; Symptoms:  </w:t>
      </w:r>
      <w:r w:rsidR="0071061D" w:rsidRPr="00C43D08">
        <w:rPr>
          <w:rFonts w:cs="Arial"/>
          <w:sz w:val="24"/>
          <w:szCs w:val="24"/>
        </w:rPr>
        <w:t>Whitened, leathery, or charred (brown</w:t>
      </w:r>
      <w:r>
        <w:rPr>
          <w:rFonts w:cs="Arial"/>
          <w:sz w:val="24"/>
          <w:szCs w:val="24"/>
        </w:rPr>
        <w:t>/</w:t>
      </w:r>
      <w:r w:rsidR="0071061D" w:rsidRPr="00C43D08">
        <w:rPr>
          <w:rFonts w:cs="Arial"/>
          <w:sz w:val="24"/>
          <w:szCs w:val="24"/>
        </w:rPr>
        <w:t>black)</w:t>
      </w:r>
      <w:r>
        <w:rPr>
          <w:rFonts w:cs="Arial"/>
          <w:sz w:val="24"/>
          <w:szCs w:val="24"/>
        </w:rPr>
        <w:t xml:space="preserve">, </w:t>
      </w:r>
      <w:r w:rsidR="0071061D" w:rsidRPr="00C43D08">
        <w:rPr>
          <w:rFonts w:cs="Arial"/>
          <w:sz w:val="24"/>
          <w:szCs w:val="24"/>
        </w:rPr>
        <w:t>Painful or relatively painless</w:t>
      </w:r>
    </w:p>
    <w:p w:rsidR="00E42D66" w:rsidRPr="00C43D08" w:rsidRDefault="00E42D66" w:rsidP="00F41C41">
      <w:pPr>
        <w:rPr>
          <w:rFonts w:cs="Arial"/>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E42D66" w:rsidRPr="00C43D08">
        <w:tc>
          <w:tcPr>
            <w:tcW w:w="10188" w:type="dxa"/>
            <w:shd w:val="clear" w:color="auto" w:fill="C0C0C0"/>
          </w:tcPr>
          <w:p w:rsidR="00740AB0" w:rsidRDefault="00740AB0" w:rsidP="00514DA8">
            <w:pPr>
              <w:rPr>
                <w:rFonts w:cs="Arial"/>
                <w:b/>
                <w:sz w:val="24"/>
                <w:szCs w:val="24"/>
              </w:rPr>
            </w:pPr>
          </w:p>
          <w:p w:rsidR="00514DA8" w:rsidRPr="0047534E" w:rsidRDefault="00E42D66" w:rsidP="00514DA8">
            <w:pPr>
              <w:rPr>
                <w:rFonts w:cs="Arial"/>
                <w:b/>
                <w:sz w:val="24"/>
                <w:szCs w:val="24"/>
              </w:rPr>
            </w:pPr>
            <w:r w:rsidRPr="0047534E">
              <w:rPr>
                <w:rFonts w:cs="Arial"/>
                <w:b/>
                <w:sz w:val="24"/>
                <w:szCs w:val="24"/>
              </w:rPr>
              <w:t>BURN TREATMENT</w:t>
            </w:r>
            <w:r w:rsidR="00514DA8" w:rsidRPr="0047534E">
              <w:rPr>
                <w:rFonts w:cs="Arial"/>
                <w:b/>
                <w:sz w:val="24"/>
                <w:szCs w:val="24"/>
              </w:rPr>
              <w:t xml:space="preserve">:  Dos </w:t>
            </w:r>
            <w:smartTag w:uri="urn:schemas-microsoft-com:office:smarttags" w:element="stockticker">
              <w:r w:rsidR="00514DA8" w:rsidRPr="0047534E">
                <w:rPr>
                  <w:rFonts w:cs="Arial"/>
                  <w:b/>
                  <w:sz w:val="24"/>
                  <w:szCs w:val="24"/>
                </w:rPr>
                <w:t>and</w:t>
              </w:r>
            </w:smartTag>
            <w:r w:rsidR="00514DA8" w:rsidRPr="0047534E">
              <w:rPr>
                <w:rFonts w:cs="Arial"/>
                <w:b/>
                <w:sz w:val="24"/>
                <w:szCs w:val="24"/>
              </w:rPr>
              <w:t xml:space="preserve"> </w:t>
            </w:r>
            <w:smartTag w:uri="urn:schemas-microsoft-com:office:smarttags" w:element="stockticker">
              <w:r w:rsidR="00514DA8" w:rsidRPr="0047534E">
                <w:rPr>
                  <w:rFonts w:cs="Arial"/>
                  <w:b/>
                  <w:sz w:val="24"/>
                  <w:szCs w:val="24"/>
                </w:rPr>
                <w:t>Don</w:t>
              </w:r>
            </w:smartTag>
            <w:r w:rsidR="00514DA8" w:rsidRPr="0047534E">
              <w:rPr>
                <w:rFonts w:cs="Arial"/>
                <w:b/>
                <w:sz w:val="24"/>
                <w:szCs w:val="24"/>
              </w:rPr>
              <w:t>’ts of Burn Treatment</w:t>
            </w:r>
          </w:p>
          <w:p w:rsidR="00E42D66" w:rsidRPr="00C43D08" w:rsidRDefault="00E42D66" w:rsidP="00F41C41">
            <w:pPr>
              <w:rPr>
                <w:rFonts w:cs="Arial"/>
                <w:sz w:val="24"/>
                <w:szCs w:val="24"/>
              </w:rPr>
            </w:pPr>
          </w:p>
        </w:tc>
      </w:tr>
    </w:tbl>
    <w:p w:rsidR="00FC777F" w:rsidRDefault="00FC777F" w:rsidP="00F41C41">
      <w:pPr>
        <w:rPr>
          <w:rFonts w:cs="Arial"/>
          <w:b/>
          <w:sz w:val="24"/>
          <w:szCs w:val="24"/>
        </w:rPr>
      </w:pPr>
    </w:p>
    <w:p w:rsidR="0071061D" w:rsidRDefault="0071061D" w:rsidP="00F41C41">
      <w:pPr>
        <w:rPr>
          <w:rFonts w:cs="Arial"/>
          <w:sz w:val="24"/>
          <w:szCs w:val="24"/>
        </w:rPr>
      </w:pPr>
      <w:r w:rsidRPr="00514DA8">
        <w:rPr>
          <w:rFonts w:cs="Arial"/>
          <w:b/>
          <w:sz w:val="24"/>
          <w:szCs w:val="24"/>
        </w:rPr>
        <w:t>When treating a burn victim, DO</w:t>
      </w:r>
      <w:r w:rsidRPr="00C43D08">
        <w:rPr>
          <w:rFonts w:cs="Arial"/>
          <w:sz w:val="24"/>
          <w:szCs w:val="24"/>
        </w:rPr>
        <w:t>:</w:t>
      </w:r>
    </w:p>
    <w:p w:rsidR="00FC777F" w:rsidRPr="00C43D08" w:rsidRDefault="00FC777F" w:rsidP="00F41C41">
      <w:pPr>
        <w:rPr>
          <w:rFonts w:cs="Arial"/>
          <w:sz w:val="24"/>
          <w:szCs w:val="24"/>
        </w:rPr>
      </w:pPr>
    </w:p>
    <w:p w:rsidR="0071061D" w:rsidRPr="00C43D08" w:rsidRDefault="0071061D" w:rsidP="00FC777F">
      <w:pPr>
        <w:numPr>
          <w:ilvl w:val="0"/>
          <w:numId w:val="47"/>
        </w:numPr>
        <w:rPr>
          <w:rFonts w:cs="Arial"/>
          <w:sz w:val="24"/>
          <w:szCs w:val="24"/>
        </w:rPr>
      </w:pPr>
      <w:r w:rsidRPr="00C43D08">
        <w:rPr>
          <w:rFonts w:cs="Arial"/>
          <w:sz w:val="24"/>
          <w:szCs w:val="24"/>
        </w:rPr>
        <w:t>Cool skin or clothing if they are still hot.</w:t>
      </w:r>
    </w:p>
    <w:p w:rsidR="0071061D" w:rsidRPr="00C43D08" w:rsidRDefault="0071061D" w:rsidP="00FC777F">
      <w:pPr>
        <w:numPr>
          <w:ilvl w:val="0"/>
          <w:numId w:val="47"/>
        </w:numPr>
        <w:rPr>
          <w:rFonts w:cs="Arial"/>
          <w:sz w:val="24"/>
          <w:szCs w:val="24"/>
        </w:rPr>
      </w:pPr>
      <w:r w:rsidRPr="00C43D08">
        <w:rPr>
          <w:rFonts w:cs="Arial"/>
          <w:sz w:val="24"/>
          <w:szCs w:val="24"/>
        </w:rPr>
        <w:t>Cover loosely with dry</w:t>
      </w:r>
      <w:r w:rsidR="00FC777F">
        <w:rPr>
          <w:rFonts w:cs="Arial"/>
          <w:sz w:val="24"/>
          <w:szCs w:val="24"/>
        </w:rPr>
        <w:t>/</w:t>
      </w:r>
      <w:r w:rsidRPr="00C43D08">
        <w:rPr>
          <w:rFonts w:cs="Arial"/>
          <w:sz w:val="24"/>
          <w:szCs w:val="24"/>
        </w:rPr>
        <w:t>sterile dressings</w:t>
      </w:r>
      <w:r w:rsidR="00FC777F">
        <w:rPr>
          <w:rFonts w:cs="Arial"/>
          <w:sz w:val="24"/>
          <w:szCs w:val="24"/>
        </w:rPr>
        <w:t>-</w:t>
      </w:r>
      <w:r w:rsidRPr="00C43D08">
        <w:rPr>
          <w:rFonts w:cs="Arial"/>
          <w:sz w:val="24"/>
          <w:szCs w:val="24"/>
        </w:rPr>
        <w:t xml:space="preserve"> keep air out, reduce pain, prevent infection.</w:t>
      </w:r>
    </w:p>
    <w:p w:rsidR="0071061D" w:rsidRPr="00C43D08" w:rsidRDefault="0071061D" w:rsidP="00FC777F">
      <w:pPr>
        <w:numPr>
          <w:ilvl w:val="0"/>
          <w:numId w:val="47"/>
        </w:numPr>
        <w:rPr>
          <w:rFonts w:cs="Arial"/>
          <w:sz w:val="24"/>
          <w:szCs w:val="24"/>
        </w:rPr>
      </w:pPr>
      <w:r w:rsidRPr="00C43D08">
        <w:rPr>
          <w:rFonts w:cs="Arial"/>
          <w:sz w:val="24"/>
          <w:szCs w:val="24"/>
        </w:rPr>
        <w:t>Elevate burned extremities higher than the heart.</w:t>
      </w:r>
    </w:p>
    <w:p w:rsidR="00514DA8" w:rsidRDefault="00514DA8" w:rsidP="00F41C41">
      <w:pPr>
        <w:rPr>
          <w:rFonts w:cs="Arial"/>
          <w:sz w:val="24"/>
          <w:szCs w:val="24"/>
        </w:rPr>
      </w:pPr>
    </w:p>
    <w:p w:rsidR="0071061D" w:rsidRDefault="0071061D" w:rsidP="00F41C41">
      <w:pPr>
        <w:rPr>
          <w:rFonts w:cs="Arial"/>
          <w:b/>
          <w:sz w:val="24"/>
          <w:szCs w:val="24"/>
        </w:rPr>
      </w:pPr>
      <w:r w:rsidRPr="00FC777F">
        <w:rPr>
          <w:rFonts w:cs="Arial"/>
          <w:b/>
          <w:sz w:val="24"/>
          <w:szCs w:val="24"/>
        </w:rPr>
        <w:t>When treating a burn victim</w:t>
      </w:r>
      <w:r w:rsidR="00FC777F">
        <w:rPr>
          <w:rFonts w:cs="Arial"/>
          <w:sz w:val="24"/>
          <w:szCs w:val="24"/>
        </w:rPr>
        <w:t xml:space="preserve">, </w:t>
      </w:r>
      <w:r w:rsidR="00FC777F" w:rsidRPr="00FC777F">
        <w:rPr>
          <w:rFonts w:cs="Arial"/>
          <w:b/>
          <w:sz w:val="24"/>
          <w:szCs w:val="24"/>
        </w:rPr>
        <w:t>DO NOT</w:t>
      </w:r>
      <w:r w:rsidRPr="00FC777F">
        <w:rPr>
          <w:rFonts w:cs="Arial"/>
          <w:b/>
          <w:sz w:val="24"/>
          <w:szCs w:val="24"/>
        </w:rPr>
        <w:t>:</w:t>
      </w:r>
    </w:p>
    <w:p w:rsidR="00FC777F" w:rsidRPr="00C43D08" w:rsidRDefault="00FC777F" w:rsidP="00F41C41">
      <w:pPr>
        <w:rPr>
          <w:rFonts w:cs="Arial"/>
          <w:sz w:val="24"/>
          <w:szCs w:val="24"/>
        </w:rPr>
      </w:pPr>
    </w:p>
    <w:p w:rsidR="0071061D" w:rsidRPr="00C43D08" w:rsidRDefault="00FC777F" w:rsidP="00FC777F">
      <w:pPr>
        <w:numPr>
          <w:ilvl w:val="0"/>
          <w:numId w:val="48"/>
        </w:numPr>
        <w:rPr>
          <w:rFonts w:cs="Arial"/>
          <w:sz w:val="24"/>
          <w:szCs w:val="24"/>
        </w:rPr>
      </w:pPr>
      <w:r>
        <w:rPr>
          <w:rFonts w:cs="Arial"/>
          <w:sz w:val="24"/>
          <w:szCs w:val="24"/>
        </w:rPr>
        <w:t>U</w:t>
      </w:r>
      <w:r w:rsidR="0071061D" w:rsidRPr="00C43D08">
        <w:rPr>
          <w:rFonts w:cs="Arial"/>
          <w:sz w:val="24"/>
          <w:szCs w:val="24"/>
        </w:rPr>
        <w:t>se ice.  Ice causes vessel constriction.</w:t>
      </w:r>
    </w:p>
    <w:p w:rsidR="0071061D" w:rsidRPr="00C43D08" w:rsidRDefault="00FC777F" w:rsidP="00FC777F">
      <w:pPr>
        <w:numPr>
          <w:ilvl w:val="0"/>
          <w:numId w:val="48"/>
        </w:numPr>
        <w:rPr>
          <w:rFonts w:cs="Arial"/>
          <w:sz w:val="24"/>
          <w:szCs w:val="24"/>
        </w:rPr>
      </w:pPr>
      <w:r>
        <w:rPr>
          <w:rFonts w:cs="Arial"/>
          <w:sz w:val="24"/>
          <w:szCs w:val="24"/>
        </w:rPr>
        <w:t>A</w:t>
      </w:r>
      <w:r w:rsidR="0071061D" w:rsidRPr="00C43D08">
        <w:rPr>
          <w:rFonts w:cs="Arial"/>
          <w:sz w:val="24"/>
          <w:szCs w:val="24"/>
        </w:rPr>
        <w:t>pply antiseptics, ointments, or other remedies.</w:t>
      </w:r>
    </w:p>
    <w:p w:rsidR="0071061D" w:rsidRPr="00C43D08" w:rsidRDefault="00FC777F" w:rsidP="00FC777F">
      <w:pPr>
        <w:numPr>
          <w:ilvl w:val="0"/>
          <w:numId w:val="48"/>
        </w:numPr>
        <w:rPr>
          <w:rFonts w:cs="Arial"/>
          <w:sz w:val="24"/>
          <w:szCs w:val="24"/>
        </w:rPr>
      </w:pPr>
      <w:r>
        <w:rPr>
          <w:rFonts w:cs="Arial"/>
          <w:sz w:val="24"/>
          <w:szCs w:val="24"/>
        </w:rPr>
        <w:t>R</w:t>
      </w:r>
      <w:r w:rsidR="0071061D" w:rsidRPr="00C43D08">
        <w:rPr>
          <w:rFonts w:cs="Arial"/>
          <w:sz w:val="24"/>
          <w:szCs w:val="24"/>
        </w:rPr>
        <w:t>emove shreds of tissue, break blisters, or remove adhered particles of clothing.  (Do not cut burned-in clothing around the burn.)</w:t>
      </w:r>
    </w:p>
    <w:p w:rsidR="00FC777F" w:rsidRDefault="00FC777F" w:rsidP="00F41C41">
      <w:pPr>
        <w:rPr>
          <w:rFonts w:cs="Arial"/>
          <w:sz w:val="24"/>
          <w:szCs w:val="24"/>
        </w:rPr>
      </w:pPr>
    </w:p>
    <w:p w:rsidR="0071061D" w:rsidRDefault="0071061D" w:rsidP="00F41C41">
      <w:pPr>
        <w:rPr>
          <w:rFonts w:cs="Arial"/>
          <w:sz w:val="24"/>
          <w:szCs w:val="24"/>
        </w:rPr>
      </w:pPr>
      <w:r w:rsidRPr="00C43D08">
        <w:rPr>
          <w:rFonts w:cs="Arial"/>
          <w:sz w:val="24"/>
          <w:szCs w:val="24"/>
        </w:rPr>
        <w:t>Infants, young children, older persons, and persons with severe burns are more susceptible to hypothermia.  Therefore, rescuers should use caution when applying cool dressings on such persons.  A rule of thumb is do not cool more than 15% of the body surface area (the size of one arm) at once, to prevent hypothermia.</w:t>
      </w:r>
    </w:p>
    <w:p w:rsidR="0047534E" w:rsidRDefault="0047534E" w:rsidP="00F41C41">
      <w:pPr>
        <w:rPr>
          <w:rFonts w:cs="Arial"/>
          <w:sz w:val="24"/>
          <w:szCs w:val="24"/>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E42D66" w:rsidRPr="00C43D08">
        <w:tc>
          <w:tcPr>
            <w:tcW w:w="10350" w:type="dxa"/>
            <w:shd w:val="clear" w:color="auto" w:fill="C0C0C0"/>
          </w:tcPr>
          <w:p w:rsidR="00E42D66" w:rsidRPr="0047534E" w:rsidRDefault="0047534E" w:rsidP="00F41C41">
            <w:pPr>
              <w:rPr>
                <w:rFonts w:cs="Arial"/>
                <w:b/>
                <w:sz w:val="24"/>
                <w:szCs w:val="24"/>
              </w:rPr>
            </w:pPr>
            <w:r w:rsidRPr="0047534E">
              <w:rPr>
                <w:rFonts w:cs="Arial"/>
                <w:b/>
                <w:sz w:val="24"/>
                <w:szCs w:val="24"/>
              </w:rPr>
              <w:lastRenderedPageBreak/>
              <w:t xml:space="preserve">More on </w:t>
            </w:r>
            <w:r w:rsidR="006E165B" w:rsidRPr="0047534E">
              <w:rPr>
                <w:rFonts w:cs="Arial"/>
                <w:b/>
                <w:sz w:val="24"/>
                <w:szCs w:val="24"/>
              </w:rPr>
              <w:t>BURN TREATMENT</w:t>
            </w:r>
          </w:p>
        </w:tc>
      </w:tr>
    </w:tbl>
    <w:p w:rsidR="00FC777F" w:rsidRDefault="00FC777F" w:rsidP="00F41C41">
      <w:pPr>
        <w:rPr>
          <w:rFonts w:cs="Arial"/>
          <w:sz w:val="24"/>
          <w:szCs w:val="24"/>
        </w:rPr>
      </w:pPr>
    </w:p>
    <w:p w:rsidR="00FC777F" w:rsidRPr="00C43D08" w:rsidRDefault="00FC777F" w:rsidP="00FC777F">
      <w:pPr>
        <w:numPr>
          <w:ilvl w:val="0"/>
          <w:numId w:val="49"/>
        </w:numPr>
        <w:rPr>
          <w:rFonts w:cs="Arial"/>
          <w:sz w:val="24"/>
          <w:szCs w:val="24"/>
        </w:rPr>
      </w:pPr>
      <w:r w:rsidRPr="00C43D08">
        <w:rPr>
          <w:rFonts w:cs="Arial"/>
          <w:sz w:val="24"/>
          <w:szCs w:val="24"/>
        </w:rPr>
        <w:t>Remove the victim from the burning source.  Put out any flames and remove smoldering clothing unless it is stuck to the skin.</w:t>
      </w:r>
    </w:p>
    <w:p w:rsidR="0071061D" w:rsidRPr="00C43D08" w:rsidRDefault="0071061D" w:rsidP="00FC777F">
      <w:pPr>
        <w:numPr>
          <w:ilvl w:val="0"/>
          <w:numId w:val="50"/>
        </w:numPr>
        <w:rPr>
          <w:rFonts w:cs="Arial"/>
          <w:sz w:val="24"/>
          <w:szCs w:val="24"/>
        </w:rPr>
      </w:pPr>
      <w:r w:rsidRPr="00C43D08">
        <w:rPr>
          <w:rFonts w:cs="Arial"/>
          <w:sz w:val="24"/>
          <w:szCs w:val="24"/>
        </w:rPr>
        <w:t>Evaluate extent of burn, check for breathing and bleeding</w:t>
      </w:r>
      <w:r w:rsidR="00FC777F">
        <w:rPr>
          <w:rFonts w:cs="Arial"/>
          <w:sz w:val="24"/>
          <w:szCs w:val="24"/>
        </w:rPr>
        <w:t xml:space="preserve"> and t</w:t>
      </w:r>
      <w:r w:rsidR="00FC777F" w:rsidRPr="00C43D08">
        <w:rPr>
          <w:rFonts w:cs="Arial"/>
          <w:sz w:val="24"/>
          <w:szCs w:val="24"/>
        </w:rPr>
        <w:t>reat all victims of full thickness burns for shock.  (see section SHOCK)</w:t>
      </w:r>
    </w:p>
    <w:p w:rsidR="006E165B" w:rsidRDefault="0071061D" w:rsidP="00FC777F">
      <w:pPr>
        <w:numPr>
          <w:ilvl w:val="0"/>
          <w:numId w:val="50"/>
        </w:numPr>
        <w:rPr>
          <w:rFonts w:cs="Arial"/>
          <w:sz w:val="24"/>
          <w:szCs w:val="24"/>
        </w:rPr>
      </w:pPr>
      <w:r w:rsidRPr="00C43D08">
        <w:rPr>
          <w:rFonts w:cs="Arial"/>
          <w:sz w:val="24"/>
          <w:szCs w:val="24"/>
        </w:rPr>
        <w:t xml:space="preserve">Cool skin or clothing, if they are still hot, by immersing them in cool water for not more than 1 minute or covering with clean compresses that have been soaked in cool water and wrung out.  Cooling sources include water from the bathroom or kitchen; garden hose; and soaked towels, sheets, or other cloths.  </w:t>
      </w:r>
    </w:p>
    <w:p w:rsidR="0071061D" w:rsidRPr="00C43D08" w:rsidRDefault="0033276C" w:rsidP="00FC777F">
      <w:pPr>
        <w:numPr>
          <w:ilvl w:val="0"/>
          <w:numId w:val="51"/>
        </w:numPr>
        <w:rPr>
          <w:rFonts w:cs="Arial"/>
          <w:sz w:val="24"/>
          <w:szCs w:val="24"/>
        </w:rPr>
      </w:pPr>
      <w:r w:rsidRPr="00C43D08">
        <w:rPr>
          <w:rFonts w:cs="Arial"/>
          <w:sz w:val="24"/>
          <w:szCs w:val="24"/>
        </w:rPr>
        <w:t xml:space="preserve">Cover </w:t>
      </w:r>
      <w:r>
        <w:rPr>
          <w:rFonts w:cs="Arial"/>
          <w:sz w:val="24"/>
          <w:szCs w:val="24"/>
        </w:rPr>
        <w:t>burn</w:t>
      </w:r>
      <w:r w:rsidR="00FC777F">
        <w:rPr>
          <w:rFonts w:cs="Arial"/>
          <w:sz w:val="24"/>
          <w:szCs w:val="24"/>
        </w:rPr>
        <w:t xml:space="preserve"> area </w:t>
      </w:r>
      <w:r w:rsidR="0071061D" w:rsidRPr="00C43D08">
        <w:rPr>
          <w:rFonts w:cs="Arial"/>
          <w:sz w:val="24"/>
          <w:szCs w:val="24"/>
        </w:rPr>
        <w:t>loosely with dry, sterile dressings to keep air out, reduce pain, and prevent infection.</w:t>
      </w:r>
    </w:p>
    <w:p w:rsidR="0071061D" w:rsidRPr="00C43D08" w:rsidRDefault="0071061D" w:rsidP="00FC777F">
      <w:pPr>
        <w:numPr>
          <w:ilvl w:val="0"/>
          <w:numId w:val="52"/>
        </w:numPr>
        <w:rPr>
          <w:rFonts w:cs="Arial"/>
          <w:sz w:val="24"/>
          <w:szCs w:val="24"/>
        </w:rPr>
      </w:pPr>
      <w:r w:rsidRPr="00C43D08">
        <w:rPr>
          <w:rFonts w:cs="Arial"/>
          <w:sz w:val="24"/>
          <w:szCs w:val="24"/>
        </w:rPr>
        <w:t>Wrap fingers and toes loosely and individually when treating severe burns to the hands and feet.</w:t>
      </w:r>
    </w:p>
    <w:p w:rsidR="0071061D" w:rsidRPr="00C43D08" w:rsidRDefault="0071061D" w:rsidP="00FC777F">
      <w:pPr>
        <w:numPr>
          <w:ilvl w:val="0"/>
          <w:numId w:val="53"/>
        </w:numPr>
        <w:rPr>
          <w:rFonts w:cs="Arial"/>
          <w:sz w:val="24"/>
          <w:szCs w:val="24"/>
        </w:rPr>
      </w:pPr>
      <w:r w:rsidRPr="00C43D08">
        <w:rPr>
          <w:rFonts w:cs="Arial"/>
          <w:sz w:val="24"/>
          <w:szCs w:val="24"/>
        </w:rPr>
        <w:t xml:space="preserve">Loosen clothing near the affected area.  Remove jewelry if necessary, taking care to document what was removed, when, and to whom it was given.  </w:t>
      </w:r>
    </w:p>
    <w:p w:rsidR="006B7705" w:rsidRDefault="006B7705" w:rsidP="00F41C41">
      <w:pPr>
        <w:rPr>
          <w:rFonts w:cs="Arial"/>
          <w:sz w:val="24"/>
          <w:szCs w:val="24"/>
        </w:rPr>
      </w:pPr>
    </w:p>
    <w:p w:rsidR="00444C94" w:rsidRDefault="006B7705" w:rsidP="00F41C41">
      <w:pPr>
        <w:rPr>
          <w:rFonts w:cs="Arial"/>
          <w:sz w:val="24"/>
          <w:szCs w:val="24"/>
        </w:rPr>
      </w:pPr>
      <w:r>
        <w:rPr>
          <w:rFonts w:cs="Arial"/>
          <w:sz w:val="24"/>
          <w:szCs w:val="24"/>
        </w:rPr>
        <w:t>Burn Treatment can be specific, according to degree of skin layers involved, such as:</w:t>
      </w:r>
    </w:p>
    <w:p w:rsidR="0071061D" w:rsidRPr="00444C94" w:rsidRDefault="0071061D" w:rsidP="00F41C41">
      <w:pPr>
        <w:rPr>
          <w:rFonts w:cs="Arial"/>
          <w:b/>
          <w:sz w:val="24"/>
          <w:szCs w:val="24"/>
        </w:rPr>
      </w:pPr>
      <w:r w:rsidRPr="00444C94">
        <w:rPr>
          <w:rFonts w:cs="Arial"/>
          <w:b/>
          <w:sz w:val="24"/>
          <w:szCs w:val="24"/>
        </w:rPr>
        <w:t xml:space="preserve">Superficial [1st degree]: </w:t>
      </w:r>
    </w:p>
    <w:p w:rsidR="0071061D" w:rsidRPr="00C43D08" w:rsidRDefault="0071061D" w:rsidP="00FC777F">
      <w:pPr>
        <w:numPr>
          <w:ilvl w:val="0"/>
          <w:numId w:val="54"/>
        </w:numPr>
        <w:rPr>
          <w:rFonts w:cs="Arial"/>
          <w:sz w:val="24"/>
          <w:szCs w:val="24"/>
        </w:rPr>
      </w:pPr>
      <w:r w:rsidRPr="00C43D08">
        <w:rPr>
          <w:rFonts w:cs="Arial"/>
          <w:sz w:val="24"/>
          <w:szCs w:val="24"/>
        </w:rPr>
        <w:t xml:space="preserve">Apply cold water until pain stops and skin is cool to touch.  Apply cold packs for 10-20 minutes every 20-30 minutes.  Do not directly apply ice to burn.  Apply dry sterile dressing as needed. </w:t>
      </w:r>
    </w:p>
    <w:p w:rsidR="0071061D" w:rsidRPr="00444C94" w:rsidRDefault="0071061D" w:rsidP="00F41C41">
      <w:pPr>
        <w:rPr>
          <w:rFonts w:cs="Arial"/>
          <w:b/>
          <w:sz w:val="24"/>
          <w:szCs w:val="24"/>
        </w:rPr>
      </w:pPr>
      <w:r w:rsidRPr="00444C94">
        <w:rPr>
          <w:rFonts w:cs="Arial"/>
          <w:b/>
          <w:sz w:val="24"/>
          <w:szCs w:val="24"/>
        </w:rPr>
        <w:t>Partial-thickness-superficial [2nd degree]:</w:t>
      </w:r>
      <w:r w:rsidRPr="00444C94">
        <w:rPr>
          <w:rFonts w:cs="Arial"/>
          <w:b/>
          <w:sz w:val="24"/>
          <w:szCs w:val="24"/>
        </w:rPr>
        <w:tab/>
      </w:r>
    </w:p>
    <w:p w:rsidR="0071061D" w:rsidRPr="00C43D08" w:rsidRDefault="0071061D" w:rsidP="00FC777F">
      <w:pPr>
        <w:numPr>
          <w:ilvl w:val="0"/>
          <w:numId w:val="55"/>
        </w:numPr>
        <w:rPr>
          <w:rFonts w:cs="Arial"/>
          <w:sz w:val="24"/>
          <w:szCs w:val="24"/>
        </w:rPr>
      </w:pPr>
      <w:r w:rsidRPr="00C43D08">
        <w:rPr>
          <w:rFonts w:cs="Arial"/>
          <w:sz w:val="24"/>
          <w:szCs w:val="24"/>
        </w:rPr>
        <w:t>Apply cold water until pain stops, do not break blisters.  Cover with sterile dressing and bandage.</w:t>
      </w:r>
    </w:p>
    <w:p w:rsidR="0071061D" w:rsidRPr="00444C94" w:rsidRDefault="0071061D" w:rsidP="00F41C41">
      <w:pPr>
        <w:rPr>
          <w:rFonts w:cs="Arial"/>
          <w:b/>
          <w:sz w:val="24"/>
          <w:szCs w:val="24"/>
        </w:rPr>
      </w:pPr>
      <w:r w:rsidRPr="00444C94">
        <w:rPr>
          <w:rFonts w:cs="Arial"/>
          <w:b/>
          <w:sz w:val="24"/>
          <w:szCs w:val="24"/>
        </w:rPr>
        <w:t xml:space="preserve">Partial thickness-deep or full thickness [3rd degree]: </w:t>
      </w:r>
    </w:p>
    <w:p w:rsidR="00E42D66" w:rsidRPr="00B56171" w:rsidRDefault="0071061D" w:rsidP="00F41C41">
      <w:pPr>
        <w:numPr>
          <w:ilvl w:val="0"/>
          <w:numId w:val="56"/>
        </w:numPr>
        <w:rPr>
          <w:rFonts w:cs="Arial"/>
          <w:sz w:val="24"/>
          <w:szCs w:val="24"/>
        </w:rPr>
      </w:pPr>
      <w:r w:rsidRPr="00B56171">
        <w:rPr>
          <w:rFonts w:cs="Arial"/>
          <w:sz w:val="24"/>
          <w:szCs w:val="24"/>
        </w:rPr>
        <w:t xml:space="preserve">Check for open </w:t>
      </w:r>
      <w:r w:rsidR="00444C94" w:rsidRPr="00B56171">
        <w:rPr>
          <w:rFonts w:cs="Arial"/>
          <w:sz w:val="24"/>
          <w:szCs w:val="24"/>
        </w:rPr>
        <w:t>airway</w:t>
      </w:r>
      <w:r w:rsidRPr="00B56171">
        <w:rPr>
          <w:rFonts w:cs="Arial"/>
          <w:sz w:val="24"/>
          <w:szCs w:val="24"/>
        </w:rPr>
        <w:t xml:space="preserve">.  Cover </w:t>
      </w:r>
      <w:r w:rsidR="00444C94" w:rsidRPr="00B56171">
        <w:rPr>
          <w:rFonts w:cs="Arial"/>
          <w:sz w:val="24"/>
          <w:szCs w:val="24"/>
        </w:rPr>
        <w:t xml:space="preserve">burn area </w:t>
      </w:r>
      <w:r w:rsidRPr="00B56171">
        <w:rPr>
          <w:rFonts w:cs="Arial"/>
          <w:sz w:val="24"/>
          <w:szCs w:val="24"/>
        </w:rPr>
        <w:t xml:space="preserve">with sterile cloth, evaluate and </w:t>
      </w:r>
      <w:r w:rsidRPr="00B56171">
        <w:rPr>
          <w:rFonts w:cs="Arial"/>
          <w:sz w:val="24"/>
          <w:szCs w:val="24"/>
          <w:highlight w:val="red"/>
        </w:rPr>
        <w:t>treat for shock</w:t>
      </w:r>
      <w:r w:rsidRPr="00B56171">
        <w:rPr>
          <w:rFonts w:cs="Arial"/>
          <w:sz w:val="24"/>
          <w:szCs w:val="24"/>
        </w:rPr>
        <w:t xml:space="preserve">, </w:t>
      </w:r>
      <w:r w:rsidRPr="00B56171">
        <w:rPr>
          <w:rFonts w:cs="Arial"/>
          <w:sz w:val="24"/>
          <w:szCs w:val="24"/>
          <w:highlight w:val="red"/>
        </w:rPr>
        <w:t>Victim should be assigned as “I (Immediate)” prioritized for transport to medical facility</w:t>
      </w:r>
      <w:r w:rsidRPr="00B56171">
        <w:rPr>
          <w:rFonts w:cs="Arial"/>
          <w:sz w:val="24"/>
          <w:szCs w:val="24"/>
        </w:rPr>
        <w:t xml:space="preserve"> with </w:t>
      </w:r>
      <w:r w:rsidR="00DB499E" w:rsidRPr="00B56171">
        <w:rPr>
          <w:rFonts w:cs="Arial"/>
          <w:sz w:val="24"/>
          <w:szCs w:val="24"/>
        </w:rPr>
        <w:t xml:space="preserve">a Burn Unit and </w:t>
      </w:r>
      <w:r w:rsidRPr="00B56171">
        <w:rPr>
          <w:rFonts w:cs="Arial"/>
          <w:sz w:val="24"/>
          <w:szCs w:val="24"/>
        </w:rPr>
        <w:t>higher level of intervention available.</w:t>
      </w:r>
      <w:r w:rsidRPr="00B56171">
        <w:rPr>
          <w:rFonts w:cs="Arial"/>
          <w:sz w:val="24"/>
          <w:szCs w:val="24"/>
        </w:rPr>
        <w:br/>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E42D66" w:rsidRPr="00C43D08">
        <w:trPr>
          <w:cantSplit/>
          <w:trHeight w:val="426"/>
        </w:trPr>
        <w:tc>
          <w:tcPr>
            <w:tcW w:w="10260" w:type="dxa"/>
            <w:shd w:val="clear" w:color="auto" w:fill="C0C0C0"/>
          </w:tcPr>
          <w:p w:rsidR="00E42D66" w:rsidRPr="0047534E" w:rsidRDefault="00E42D66" w:rsidP="00F41C41">
            <w:pPr>
              <w:rPr>
                <w:rFonts w:cs="Arial"/>
                <w:b/>
                <w:sz w:val="24"/>
                <w:szCs w:val="24"/>
              </w:rPr>
            </w:pPr>
            <w:r w:rsidRPr="0047534E">
              <w:rPr>
                <w:rFonts w:cs="Arial"/>
                <w:b/>
                <w:sz w:val="24"/>
                <w:szCs w:val="24"/>
              </w:rPr>
              <w:t xml:space="preserve">Treating Chemical </w:t>
            </w:r>
            <w:smartTag w:uri="urn:schemas-microsoft-com:office:smarttags" w:element="stockticker">
              <w:r w:rsidRPr="0047534E">
                <w:rPr>
                  <w:rFonts w:cs="Arial"/>
                  <w:b/>
                  <w:sz w:val="24"/>
                  <w:szCs w:val="24"/>
                </w:rPr>
                <w:t>and</w:t>
              </w:r>
            </w:smartTag>
            <w:r w:rsidRPr="0047534E">
              <w:rPr>
                <w:rFonts w:cs="Arial"/>
                <w:b/>
                <w:sz w:val="24"/>
                <w:szCs w:val="24"/>
              </w:rPr>
              <w:t xml:space="preserve"> Inhalation Burns</w:t>
            </w:r>
          </w:p>
        </w:tc>
      </w:tr>
    </w:tbl>
    <w:p w:rsidR="006B7705" w:rsidRDefault="006B7705" w:rsidP="00F41C41">
      <w:pPr>
        <w:rPr>
          <w:rFonts w:cs="Arial"/>
          <w:sz w:val="24"/>
          <w:szCs w:val="24"/>
        </w:rPr>
      </w:pPr>
    </w:p>
    <w:p w:rsidR="0071061D" w:rsidRPr="00C43D08" w:rsidRDefault="0071061D" w:rsidP="00F41C41">
      <w:pPr>
        <w:rPr>
          <w:rFonts w:cs="Arial"/>
          <w:sz w:val="24"/>
          <w:szCs w:val="24"/>
        </w:rPr>
      </w:pPr>
      <w:r w:rsidRPr="00C43D08">
        <w:rPr>
          <w:rFonts w:cs="Arial"/>
          <w:sz w:val="24"/>
          <w:szCs w:val="24"/>
        </w:rPr>
        <w:t xml:space="preserve">Chemical and inhalation burns vary from traditional heat-related burns in their origin and treatment.  </w:t>
      </w:r>
      <w:r w:rsidR="006B7705">
        <w:rPr>
          <w:rFonts w:cs="Arial"/>
          <w:sz w:val="24"/>
          <w:szCs w:val="24"/>
        </w:rPr>
        <w:t xml:space="preserve">Evidence </w:t>
      </w:r>
      <w:r w:rsidRPr="00C43D08">
        <w:rPr>
          <w:rFonts w:cs="Arial"/>
          <w:sz w:val="24"/>
          <w:szCs w:val="24"/>
        </w:rPr>
        <w:t xml:space="preserve">of either chemical or inhalation burns elevates victim’s </w:t>
      </w:r>
      <w:r w:rsidRPr="008F4368">
        <w:rPr>
          <w:rFonts w:cs="Arial"/>
          <w:sz w:val="24"/>
          <w:szCs w:val="24"/>
          <w:shd w:val="clear" w:color="auto" w:fill="FF0000"/>
        </w:rPr>
        <w:t>status to “I.”</w:t>
      </w:r>
    </w:p>
    <w:p w:rsidR="006B7705" w:rsidRDefault="006B7705" w:rsidP="00F41C41">
      <w:pPr>
        <w:rPr>
          <w:rFonts w:cs="Arial"/>
          <w:b/>
          <w:sz w:val="24"/>
          <w:szCs w:val="24"/>
        </w:rPr>
      </w:pPr>
    </w:p>
    <w:p w:rsidR="0071061D" w:rsidRPr="00444C94" w:rsidRDefault="0071061D" w:rsidP="00F41C41">
      <w:pPr>
        <w:rPr>
          <w:rFonts w:cs="Arial"/>
          <w:b/>
          <w:sz w:val="24"/>
          <w:szCs w:val="24"/>
        </w:rPr>
      </w:pPr>
      <w:r w:rsidRPr="00444C94">
        <w:rPr>
          <w:rFonts w:cs="Arial"/>
          <w:b/>
          <w:sz w:val="24"/>
          <w:szCs w:val="24"/>
        </w:rPr>
        <w:t>Inhalation Burns-Guidelines</w:t>
      </w:r>
    </w:p>
    <w:p w:rsidR="0071061D" w:rsidRPr="00C43D08" w:rsidRDefault="0071061D" w:rsidP="00F41C41">
      <w:pPr>
        <w:rPr>
          <w:rFonts w:cs="Arial"/>
          <w:sz w:val="24"/>
          <w:szCs w:val="24"/>
        </w:rPr>
      </w:pPr>
      <w:r w:rsidRPr="00C43D08">
        <w:rPr>
          <w:rFonts w:cs="Arial"/>
          <w:sz w:val="24"/>
          <w:szCs w:val="24"/>
        </w:rPr>
        <w:t xml:space="preserve">60 to 80% of fire fatalities are the result of smoke inhalation.  </w:t>
      </w:r>
      <w:r w:rsidR="0033276C">
        <w:rPr>
          <w:rFonts w:cs="Arial"/>
          <w:sz w:val="24"/>
          <w:szCs w:val="24"/>
        </w:rPr>
        <w:t xml:space="preserve">If </w:t>
      </w:r>
      <w:r w:rsidR="0033276C" w:rsidRPr="00C43D08">
        <w:rPr>
          <w:rFonts w:cs="Arial"/>
          <w:sz w:val="24"/>
          <w:szCs w:val="24"/>
        </w:rPr>
        <w:t>fire</w:t>
      </w:r>
      <w:r w:rsidRPr="00C43D08">
        <w:rPr>
          <w:rFonts w:cs="Arial"/>
          <w:sz w:val="24"/>
          <w:szCs w:val="24"/>
        </w:rPr>
        <w:t xml:space="preserve"> and/or smoke are present, evaluate victims for signs and symptoms of smoke inhalation.</w:t>
      </w:r>
    </w:p>
    <w:p w:rsidR="0071061D" w:rsidRPr="00C43D08" w:rsidRDefault="0071061D" w:rsidP="00F41C41">
      <w:pPr>
        <w:rPr>
          <w:rFonts w:cs="Arial"/>
          <w:sz w:val="24"/>
          <w:szCs w:val="24"/>
        </w:rPr>
      </w:pPr>
      <w:r w:rsidRPr="00C43D08">
        <w:rPr>
          <w:rFonts w:cs="Arial"/>
          <w:sz w:val="24"/>
          <w:szCs w:val="24"/>
        </w:rPr>
        <w:t xml:space="preserve">These are </w:t>
      </w:r>
      <w:r w:rsidRPr="00444C94">
        <w:rPr>
          <w:rFonts w:cs="Arial"/>
          <w:b/>
          <w:sz w:val="24"/>
          <w:szCs w:val="24"/>
        </w:rPr>
        <w:t>indicators that an inhalation burn is present</w:t>
      </w:r>
      <w:r w:rsidRPr="00C43D08">
        <w:rPr>
          <w:rFonts w:cs="Arial"/>
          <w:sz w:val="24"/>
          <w:szCs w:val="24"/>
        </w:rPr>
        <w:t>:</w:t>
      </w:r>
    </w:p>
    <w:p w:rsidR="0071061D" w:rsidRPr="00C43D08" w:rsidRDefault="0071061D" w:rsidP="00444C94">
      <w:pPr>
        <w:numPr>
          <w:ilvl w:val="0"/>
          <w:numId w:val="32"/>
        </w:numPr>
        <w:rPr>
          <w:rFonts w:cs="Arial"/>
          <w:sz w:val="24"/>
          <w:szCs w:val="24"/>
        </w:rPr>
      </w:pPr>
      <w:r w:rsidRPr="00C43D08">
        <w:rPr>
          <w:rFonts w:cs="Arial"/>
          <w:sz w:val="24"/>
          <w:szCs w:val="24"/>
        </w:rPr>
        <w:t>Sudden loss of consciousness</w:t>
      </w:r>
    </w:p>
    <w:p w:rsidR="0071061D" w:rsidRPr="00C43D08" w:rsidRDefault="0071061D" w:rsidP="00444C94">
      <w:pPr>
        <w:numPr>
          <w:ilvl w:val="0"/>
          <w:numId w:val="32"/>
        </w:numPr>
        <w:rPr>
          <w:rFonts w:cs="Arial"/>
          <w:sz w:val="24"/>
          <w:szCs w:val="24"/>
        </w:rPr>
      </w:pPr>
      <w:r w:rsidRPr="00C43D08">
        <w:rPr>
          <w:rFonts w:cs="Arial"/>
          <w:sz w:val="24"/>
          <w:szCs w:val="24"/>
        </w:rPr>
        <w:t xml:space="preserve">Evidence of respiratory distress or upper airway </w:t>
      </w:r>
      <w:r w:rsidR="008F4368">
        <w:rPr>
          <w:rFonts w:cs="Arial"/>
          <w:sz w:val="24"/>
          <w:szCs w:val="24"/>
        </w:rPr>
        <w:t>occlusion/closure/</w:t>
      </w:r>
      <w:r w:rsidRPr="00C43D08">
        <w:rPr>
          <w:rFonts w:cs="Arial"/>
          <w:sz w:val="24"/>
          <w:szCs w:val="24"/>
        </w:rPr>
        <w:t>obstruction</w:t>
      </w:r>
    </w:p>
    <w:p w:rsidR="0071061D" w:rsidRPr="00B56171" w:rsidRDefault="0071061D" w:rsidP="00444C94">
      <w:pPr>
        <w:numPr>
          <w:ilvl w:val="0"/>
          <w:numId w:val="32"/>
        </w:numPr>
        <w:rPr>
          <w:rFonts w:cs="Arial"/>
          <w:sz w:val="24"/>
          <w:szCs w:val="24"/>
        </w:rPr>
      </w:pPr>
      <w:r w:rsidRPr="00B56171">
        <w:rPr>
          <w:rFonts w:cs="Arial"/>
          <w:sz w:val="24"/>
          <w:szCs w:val="24"/>
        </w:rPr>
        <w:t>Soot around the mouth or nose</w:t>
      </w:r>
      <w:r w:rsidR="00B56171">
        <w:rPr>
          <w:rFonts w:cs="Arial"/>
          <w:sz w:val="24"/>
          <w:szCs w:val="24"/>
        </w:rPr>
        <w:t xml:space="preserve">, </w:t>
      </w:r>
      <w:r w:rsidRPr="00B56171">
        <w:rPr>
          <w:rFonts w:cs="Arial"/>
          <w:sz w:val="24"/>
          <w:szCs w:val="24"/>
        </w:rPr>
        <w:t>Singed facial hair</w:t>
      </w:r>
      <w:r w:rsidR="008F4368" w:rsidRPr="00B56171">
        <w:rPr>
          <w:rFonts w:cs="Arial"/>
          <w:sz w:val="24"/>
          <w:szCs w:val="24"/>
        </w:rPr>
        <w:t>, Burns around the face or neck</w:t>
      </w:r>
      <w:r w:rsidRPr="00B56171">
        <w:rPr>
          <w:rFonts w:cs="Arial"/>
          <w:sz w:val="24"/>
          <w:szCs w:val="24"/>
        </w:rPr>
        <w:br/>
      </w:r>
    </w:p>
    <w:p w:rsidR="008F4368" w:rsidRDefault="0071061D" w:rsidP="00F41C41">
      <w:pPr>
        <w:rPr>
          <w:rFonts w:cs="Arial"/>
          <w:sz w:val="24"/>
          <w:szCs w:val="24"/>
        </w:rPr>
      </w:pPr>
      <w:r w:rsidRPr="00C43D08">
        <w:rPr>
          <w:rFonts w:cs="Arial"/>
          <w:sz w:val="24"/>
          <w:szCs w:val="24"/>
        </w:rPr>
        <w:t xml:space="preserve">The patient may not present these </w:t>
      </w:r>
      <w:r w:rsidR="00444C94">
        <w:rPr>
          <w:rFonts w:cs="Arial"/>
          <w:sz w:val="24"/>
          <w:szCs w:val="24"/>
        </w:rPr>
        <w:t xml:space="preserve">with some of these </w:t>
      </w:r>
      <w:r w:rsidRPr="00C43D08">
        <w:rPr>
          <w:rFonts w:cs="Arial"/>
          <w:sz w:val="24"/>
          <w:szCs w:val="24"/>
        </w:rPr>
        <w:t xml:space="preserve">signs and symptoms until hours (sometimes up to 24 hours) after the injury occurred.   </w:t>
      </w:r>
    </w:p>
    <w:p w:rsidR="0071061D" w:rsidRPr="00C43D08" w:rsidRDefault="0071061D" w:rsidP="00F41C41">
      <w:pPr>
        <w:rPr>
          <w:rFonts w:cs="Arial"/>
          <w:sz w:val="24"/>
          <w:szCs w:val="24"/>
        </w:rPr>
      </w:pPr>
      <w:r w:rsidRPr="00444C94">
        <w:rPr>
          <w:rFonts w:cs="Arial"/>
          <w:sz w:val="24"/>
          <w:szCs w:val="24"/>
          <w:highlight w:val="red"/>
        </w:rPr>
        <w:t xml:space="preserve">Smoke inhalation is the number one fire-related cause of death.  </w:t>
      </w:r>
      <w:r w:rsidR="008F4368">
        <w:rPr>
          <w:rFonts w:cs="Arial"/>
          <w:sz w:val="24"/>
          <w:szCs w:val="24"/>
          <w:highlight w:val="red"/>
        </w:rPr>
        <w:t>For</w:t>
      </w:r>
      <w:r w:rsidRPr="00444C94">
        <w:rPr>
          <w:rFonts w:cs="Arial"/>
          <w:sz w:val="24"/>
          <w:szCs w:val="24"/>
          <w:highlight w:val="red"/>
        </w:rPr>
        <w:t xml:space="preserve"> smoke inhalation,</w:t>
      </w:r>
      <w:r w:rsidR="008F4368">
        <w:rPr>
          <w:rFonts w:cs="Arial"/>
          <w:sz w:val="24"/>
          <w:szCs w:val="24"/>
          <w:highlight w:val="red"/>
        </w:rPr>
        <w:t xml:space="preserve"> </w:t>
      </w:r>
      <w:r w:rsidR="0033276C">
        <w:rPr>
          <w:rFonts w:cs="Arial"/>
          <w:sz w:val="24"/>
          <w:szCs w:val="24"/>
          <w:highlight w:val="red"/>
        </w:rPr>
        <w:t xml:space="preserve">ensure </w:t>
      </w:r>
      <w:r w:rsidR="0033276C" w:rsidRPr="00444C94">
        <w:rPr>
          <w:rFonts w:cs="Arial"/>
          <w:sz w:val="24"/>
          <w:szCs w:val="24"/>
          <w:highlight w:val="red"/>
        </w:rPr>
        <w:t>airway</w:t>
      </w:r>
      <w:r w:rsidRPr="00444C94">
        <w:rPr>
          <w:rFonts w:cs="Arial"/>
          <w:sz w:val="24"/>
          <w:szCs w:val="24"/>
          <w:highlight w:val="red"/>
        </w:rPr>
        <w:t xml:space="preserve"> is maintained</w:t>
      </w:r>
      <w:r w:rsidRPr="00C43D08">
        <w:rPr>
          <w:rFonts w:cs="Arial"/>
          <w:sz w:val="24"/>
          <w:szCs w:val="24"/>
        </w:rPr>
        <w:t xml:space="preserve">, and </w:t>
      </w:r>
      <w:r w:rsidR="00444C94">
        <w:rPr>
          <w:rFonts w:cs="Arial"/>
          <w:sz w:val="24"/>
          <w:szCs w:val="24"/>
        </w:rPr>
        <w:t>transport to</w:t>
      </w:r>
      <w:r w:rsidRPr="00C43D08">
        <w:rPr>
          <w:rFonts w:cs="Arial"/>
          <w:sz w:val="24"/>
          <w:szCs w:val="24"/>
        </w:rPr>
        <w:t xml:space="preserve"> medical </w:t>
      </w:r>
      <w:r w:rsidR="00444C94">
        <w:rPr>
          <w:rFonts w:cs="Arial"/>
          <w:sz w:val="24"/>
          <w:szCs w:val="24"/>
        </w:rPr>
        <w:t>facility</w:t>
      </w:r>
      <w:r w:rsidRPr="00C43D08">
        <w:rPr>
          <w:rFonts w:cs="Arial"/>
          <w:sz w:val="24"/>
          <w:szCs w:val="24"/>
        </w:rPr>
        <w:t xml:space="preserve"> as soon as possible.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E42D66" w:rsidRPr="00C43D08" w:rsidTr="008F4368">
        <w:trPr>
          <w:cantSplit/>
          <w:trHeight w:val="450"/>
        </w:trPr>
        <w:tc>
          <w:tcPr>
            <w:tcW w:w="10188" w:type="dxa"/>
            <w:shd w:val="clear" w:color="auto" w:fill="95B3D7" w:themeFill="accent1" w:themeFillTint="99"/>
            <w:vAlign w:val="center"/>
          </w:tcPr>
          <w:p w:rsidR="00E42D66" w:rsidRPr="00C43D08" w:rsidRDefault="00E42D66" w:rsidP="0047534E">
            <w:pPr>
              <w:rPr>
                <w:rFonts w:cs="Arial"/>
                <w:sz w:val="24"/>
                <w:szCs w:val="24"/>
              </w:rPr>
            </w:pPr>
            <w:r w:rsidRPr="0047534E">
              <w:rPr>
                <w:rFonts w:cs="Arial"/>
                <w:b/>
                <w:sz w:val="24"/>
                <w:szCs w:val="24"/>
              </w:rPr>
              <w:lastRenderedPageBreak/>
              <w:t>Chemical Burns</w:t>
            </w:r>
          </w:p>
        </w:tc>
      </w:tr>
    </w:tbl>
    <w:p w:rsidR="0071061D" w:rsidRPr="00C43D08" w:rsidRDefault="0071061D" w:rsidP="00F41C41">
      <w:pPr>
        <w:rPr>
          <w:rFonts w:cs="Arial"/>
          <w:sz w:val="24"/>
          <w:szCs w:val="24"/>
        </w:rPr>
      </w:pPr>
      <w:r w:rsidRPr="00C43D08">
        <w:rPr>
          <w:rFonts w:cs="Arial"/>
          <w:sz w:val="24"/>
          <w:szCs w:val="24"/>
        </w:rPr>
        <w:t xml:space="preserve">Unlike more traditional burns, chemical burns do not result from extreme heat, and therefore treatment differs greatly.  </w:t>
      </w:r>
    </w:p>
    <w:p w:rsidR="0071061D" w:rsidRPr="00C43D08" w:rsidRDefault="0071061D" w:rsidP="00F41C41">
      <w:pPr>
        <w:rPr>
          <w:rFonts w:cs="Arial"/>
          <w:sz w:val="24"/>
          <w:szCs w:val="24"/>
        </w:rPr>
      </w:pPr>
    </w:p>
    <w:p w:rsidR="0071061D" w:rsidRPr="00C43D08" w:rsidRDefault="0071061D" w:rsidP="00F41C41">
      <w:pPr>
        <w:rPr>
          <w:rFonts w:cs="Arial"/>
          <w:sz w:val="24"/>
          <w:szCs w:val="24"/>
        </w:rPr>
      </w:pPr>
      <w:r w:rsidRPr="00C43D08">
        <w:rPr>
          <w:rFonts w:cs="Arial"/>
          <w:sz w:val="24"/>
          <w:szCs w:val="24"/>
        </w:rPr>
        <w:t>Chemical burns are not always obvious.  You should consider chemical burns as a possibility if the victim’s skin is burning and there is no sign of a fire.  If chemical burns are suspected:</w:t>
      </w:r>
    </w:p>
    <w:p w:rsidR="0071061D" w:rsidRPr="00C43D08" w:rsidRDefault="0071061D" w:rsidP="00444C94">
      <w:pPr>
        <w:numPr>
          <w:ilvl w:val="0"/>
          <w:numId w:val="33"/>
        </w:numPr>
        <w:rPr>
          <w:rFonts w:cs="Arial"/>
          <w:sz w:val="24"/>
          <w:szCs w:val="24"/>
        </w:rPr>
      </w:pPr>
      <w:r w:rsidRPr="00C43D08">
        <w:rPr>
          <w:rFonts w:cs="Arial"/>
          <w:sz w:val="24"/>
          <w:szCs w:val="24"/>
        </w:rPr>
        <w:t xml:space="preserve">Protect yourself from contact with the substance.  Use your protective gear — </w:t>
      </w:r>
      <w:r w:rsidRPr="00C43D08">
        <w:rPr>
          <w:rFonts w:cs="Arial"/>
          <w:sz w:val="24"/>
          <w:szCs w:val="24"/>
        </w:rPr>
        <w:br/>
        <w:t xml:space="preserve">especially goggles, mask, and gloves.  </w:t>
      </w:r>
    </w:p>
    <w:p w:rsidR="0071061D" w:rsidRPr="00C43D08" w:rsidRDefault="0071061D" w:rsidP="00444C94">
      <w:pPr>
        <w:numPr>
          <w:ilvl w:val="0"/>
          <w:numId w:val="33"/>
        </w:numPr>
        <w:rPr>
          <w:rFonts w:cs="Arial"/>
          <w:sz w:val="24"/>
          <w:szCs w:val="24"/>
        </w:rPr>
      </w:pPr>
      <w:r w:rsidRPr="00C43D08">
        <w:rPr>
          <w:rFonts w:cs="Arial"/>
          <w:sz w:val="24"/>
          <w:szCs w:val="24"/>
        </w:rPr>
        <w:t xml:space="preserve">Ensure that affected clothing or jewelry on victim is removed. </w:t>
      </w:r>
      <w:r w:rsidR="006E165B">
        <w:rPr>
          <w:rFonts w:cs="Arial"/>
          <w:sz w:val="24"/>
          <w:szCs w:val="24"/>
        </w:rPr>
        <w:t>D</w:t>
      </w:r>
      <w:r w:rsidRPr="00C43D08">
        <w:rPr>
          <w:rFonts w:cs="Arial"/>
          <w:sz w:val="24"/>
          <w:szCs w:val="24"/>
        </w:rPr>
        <w:t xml:space="preserve">ocument what was removed, when, and to whom it was given.  </w:t>
      </w:r>
      <w:r w:rsidR="006E165B">
        <w:rPr>
          <w:rFonts w:cs="Arial"/>
          <w:sz w:val="24"/>
          <w:szCs w:val="24"/>
        </w:rPr>
        <w:t>Bag &amp; Tag Clothing.</w:t>
      </w:r>
    </w:p>
    <w:p w:rsidR="0071061D" w:rsidRPr="00C43D08" w:rsidRDefault="0071061D" w:rsidP="00444C94">
      <w:pPr>
        <w:numPr>
          <w:ilvl w:val="0"/>
          <w:numId w:val="33"/>
        </w:numPr>
        <w:rPr>
          <w:rFonts w:cs="Arial"/>
          <w:sz w:val="24"/>
          <w:szCs w:val="24"/>
        </w:rPr>
      </w:pPr>
      <w:r w:rsidRPr="0047534E">
        <w:rPr>
          <w:rFonts w:cs="Arial"/>
          <w:sz w:val="24"/>
          <w:szCs w:val="24"/>
        </w:rPr>
        <w:t xml:space="preserve">If the </w:t>
      </w:r>
      <w:r w:rsidR="008F4368" w:rsidRPr="0047534E">
        <w:rPr>
          <w:rFonts w:cs="Arial"/>
          <w:sz w:val="24"/>
          <w:szCs w:val="24"/>
        </w:rPr>
        <w:t xml:space="preserve">chemical </w:t>
      </w:r>
      <w:r w:rsidRPr="0047534E">
        <w:rPr>
          <w:rFonts w:cs="Arial"/>
          <w:sz w:val="24"/>
          <w:szCs w:val="24"/>
        </w:rPr>
        <w:t xml:space="preserve">irritant is </w:t>
      </w:r>
      <w:r w:rsidR="0047534E" w:rsidRPr="0047534E">
        <w:rPr>
          <w:rFonts w:cs="Arial"/>
          <w:sz w:val="24"/>
          <w:szCs w:val="24"/>
        </w:rPr>
        <w:t xml:space="preserve">a </w:t>
      </w:r>
      <w:r w:rsidRPr="0047534E">
        <w:rPr>
          <w:rFonts w:cs="Arial"/>
          <w:sz w:val="24"/>
          <w:szCs w:val="24"/>
        </w:rPr>
        <w:t>dry</w:t>
      </w:r>
      <w:r w:rsidR="0047534E" w:rsidRPr="0047534E">
        <w:rPr>
          <w:rFonts w:cs="Arial"/>
          <w:sz w:val="24"/>
          <w:szCs w:val="24"/>
        </w:rPr>
        <w:t xml:space="preserve"> substance</w:t>
      </w:r>
      <w:r w:rsidRPr="0047534E">
        <w:rPr>
          <w:rFonts w:cs="Arial"/>
          <w:sz w:val="24"/>
          <w:szCs w:val="24"/>
        </w:rPr>
        <w:t>, gently brush away as much as possible</w:t>
      </w:r>
      <w:r w:rsidR="0047534E">
        <w:rPr>
          <w:rFonts w:cs="Arial"/>
          <w:sz w:val="24"/>
          <w:szCs w:val="24"/>
        </w:rPr>
        <w:t xml:space="preserve">. </w:t>
      </w:r>
      <w:r w:rsidR="0033276C" w:rsidRPr="00C43D08">
        <w:rPr>
          <w:rFonts w:cs="Arial"/>
          <w:sz w:val="24"/>
          <w:szCs w:val="24"/>
        </w:rPr>
        <w:t> Always</w:t>
      </w:r>
      <w:r w:rsidRPr="00C43D08">
        <w:rPr>
          <w:rFonts w:cs="Arial"/>
          <w:sz w:val="24"/>
          <w:szCs w:val="24"/>
        </w:rPr>
        <w:t xml:space="preserve"> brush away from the eyes and away from the victim and you. </w:t>
      </w:r>
    </w:p>
    <w:p w:rsidR="0071061D" w:rsidRPr="00C43D08" w:rsidRDefault="0071061D" w:rsidP="00444C94">
      <w:pPr>
        <w:numPr>
          <w:ilvl w:val="0"/>
          <w:numId w:val="33"/>
        </w:numPr>
        <w:rPr>
          <w:rFonts w:cs="Arial"/>
          <w:sz w:val="24"/>
          <w:szCs w:val="24"/>
        </w:rPr>
      </w:pPr>
      <w:r w:rsidRPr="008F4368">
        <w:rPr>
          <w:rFonts w:cs="Arial"/>
          <w:sz w:val="24"/>
          <w:szCs w:val="24"/>
        </w:rPr>
        <w:t>Use lots of cool running water to flush the chemical from the skin for 15 minutes. </w:t>
      </w:r>
      <w:r w:rsidR="008F4368" w:rsidRPr="008F4368">
        <w:rPr>
          <w:rFonts w:cs="Arial"/>
          <w:sz w:val="24"/>
          <w:szCs w:val="24"/>
        </w:rPr>
        <w:t xml:space="preserve"> </w:t>
      </w:r>
      <w:r w:rsidRPr="008F4368">
        <w:rPr>
          <w:rFonts w:cs="Arial"/>
          <w:sz w:val="24"/>
          <w:szCs w:val="24"/>
        </w:rPr>
        <w:t>Apply cool, wet compress to relieve pain.</w:t>
      </w:r>
    </w:p>
    <w:p w:rsidR="0071061D" w:rsidRPr="00C43D08" w:rsidRDefault="0071061D" w:rsidP="00444C94">
      <w:pPr>
        <w:numPr>
          <w:ilvl w:val="0"/>
          <w:numId w:val="33"/>
        </w:numPr>
        <w:rPr>
          <w:rFonts w:cs="Arial"/>
          <w:sz w:val="24"/>
          <w:szCs w:val="24"/>
        </w:rPr>
      </w:pPr>
      <w:r w:rsidRPr="00C43D08">
        <w:rPr>
          <w:rFonts w:cs="Arial"/>
          <w:sz w:val="24"/>
          <w:szCs w:val="24"/>
        </w:rPr>
        <w:t>Cover the wound very loosely with a dry, sterile or clean cloth so that the cloth will not stick to the wound.</w:t>
      </w:r>
    </w:p>
    <w:p w:rsidR="0071061D" w:rsidRPr="00C43D08" w:rsidRDefault="008F4368" w:rsidP="00444C94">
      <w:pPr>
        <w:numPr>
          <w:ilvl w:val="0"/>
          <w:numId w:val="33"/>
        </w:numPr>
        <w:rPr>
          <w:rFonts w:cs="Arial"/>
          <w:sz w:val="24"/>
          <w:szCs w:val="24"/>
        </w:rPr>
      </w:pPr>
      <w:r>
        <w:rPr>
          <w:rFonts w:cs="Arial"/>
          <w:sz w:val="24"/>
          <w:szCs w:val="24"/>
        </w:rPr>
        <w:t>Evaluate and t</w:t>
      </w:r>
      <w:r w:rsidR="0071061D" w:rsidRPr="00C43D08">
        <w:rPr>
          <w:rFonts w:cs="Arial"/>
          <w:sz w:val="24"/>
          <w:szCs w:val="24"/>
        </w:rPr>
        <w:t>reat for shock if appropriate.</w:t>
      </w:r>
    </w:p>
    <w:p w:rsidR="00E47E89" w:rsidRPr="00C43D08" w:rsidRDefault="00E47E89" w:rsidP="00F41C41">
      <w:pPr>
        <w:rPr>
          <w:rFonts w:cs="Arial"/>
          <w:sz w:val="24"/>
          <w:szCs w:val="24"/>
        </w:rPr>
      </w:pPr>
    </w:p>
    <w:tbl>
      <w:tblPr>
        <w:tblW w:w="10008" w:type="dxa"/>
        <w:tblLayout w:type="fixed"/>
        <w:tblLook w:val="0000" w:firstRow="0" w:lastRow="0" w:firstColumn="0" w:lastColumn="0" w:noHBand="0" w:noVBand="0"/>
      </w:tblPr>
      <w:tblGrid>
        <w:gridCol w:w="10008"/>
      </w:tblGrid>
      <w:tr w:rsidR="00FE78C8" w:rsidRPr="00C43D08">
        <w:trPr>
          <w:cantSplit/>
          <w:trHeight w:val="530"/>
        </w:trPr>
        <w:tc>
          <w:tcPr>
            <w:tcW w:w="10008" w:type="dxa"/>
            <w:tcBorders>
              <w:top w:val="single" w:sz="4" w:space="0" w:color="auto"/>
              <w:left w:val="single" w:sz="4" w:space="0" w:color="auto"/>
              <w:bottom w:val="single" w:sz="4" w:space="0" w:color="auto"/>
              <w:right w:val="single" w:sz="4" w:space="0" w:color="auto"/>
            </w:tcBorders>
            <w:shd w:val="clear" w:color="auto" w:fill="C0C0C0"/>
          </w:tcPr>
          <w:p w:rsidR="00FE78C8" w:rsidRPr="0047534E" w:rsidRDefault="00FE78C8" w:rsidP="00F41C41">
            <w:pPr>
              <w:rPr>
                <w:rFonts w:cs="Arial"/>
                <w:b/>
                <w:sz w:val="24"/>
                <w:szCs w:val="24"/>
              </w:rPr>
            </w:pPr>
            <w:r w:rsidRPr="0047534E">
              <w:rPr>
                <w:rFonts w:cs="Arial"/>
                <w:b/>
                <w:sz w:val="24"/>
                <w:szCs w:val="24"/>
              </w:rPr>
              <w:t>Cold-Related Injuries</w:t>
            </w:r>
          </w:p>
        </w:tc>
      </w:tr>
    </w:tbl>
    <w:p w:rsidR="004820F0" w:rsidRDefault="004820F0" w:rsidP="00F41C41">
      <w:pPr>
        <w:rPr>
          <w:rFonts w:cs="Arial"/>
          <w:sz w:val="24"/>
          <w:szCs w:val="24"/>
        </w:rPr>
      </w:pPr>
    </w:p>
    <w:p w:rsidR="0071061D" w:rsidRPr="00C43D08" w:rsidRDefault="0071061D" w:rsidP="00F41C41">
      <w:pPr>
        <w:rPr>
          <w:rFonts w:cs="Arial"/>
          <w:sz w:val="24"/>
          <w:szCs w:val="24"/>
        </w:rPr>
      </w:pPr>
      <w:r w:rsidRPr="00C43D08">
        <w:rPr>
          <w:rFonts w:cs="Arial"/>
          <w:sz w:val="24"/>
          <w:szCs w:val="24"/>
        </w:rPr>
        <w:t>Cold-related injuries include:</w:t>
      </w:r>
    </w:p>
    <w:p w:rsidR="0071061D" w:rsidRPr="00C43D08" w:rsidRDefault="004820F0" w:rsidP="00F41C41">
      <w:pPr>
        <w:rPr>
          <w:rFonts w:cs="Arial"/>
          <w:sz w:val="24"/>
          <w:szCs w:val="24"/>
        </w:rPr>
      </w:pPr>
      <w:r w:rsidRPr="004820F0">
        <w:rPr>
          <w:rFonts w:cs="Arial"/>
          <w:b/>
          <w:sz w:val="24"/>
          <w:szCs w:val="24"/>
        </w:rPr>
        <w:t>Hypothermia:</w:t>
      </w:r>
      <w:r>
        <w:rPr>
          <w:rFonts w:cs="Arial"/>
          <w:sz w:val="24"/>
          <w:szCs w:val="24"/>
        </w:rPr>
        <w:t xml:space="preserve">  </w:t>
      </w:r>
      <w:r w:rsidR="0071061D" w:rsidRPr="00C43D08">
        <w:rPr>
          <w:rFonts w:cs="Arial"/>
          <w:sz w:val="24"/>
          <w:szCs w:val="24"/>
        </w:rPr>
        <w:t>occurs when the body’s temperature drops below normal</w:t>
      </w:r>
    </w:p>
    <w:p w:rsidR="0071061D" w:rsidRPr="00C43D08" w:rsidRDefault="0071061D" w:rsidP="00F41C41">
      <w:pPr>
        <w:rPr>
          <w:rFonts w:cs="Arial"/>
          <w:sz w:val="24"/>
          <w:szCs w:val="24"/>
        </w:rPr>
      </w:pPr>
      <w:r w:rsidRPr="004820F0">
        <w:rPr>
          <w:rFonts w:cs="Arial"/>
          <w:b/>
          <w:sz w:val="24"/>
          <w:szCs w:val="24"/>
        </w:rPr>
        <w:t>Frostbite</w:t>
      </w:r>
      <w:r w:rsidR="004820F0">
        <w:rPr>
          <w:rFonts w:cs="Arial"/>
          <w:sz w:val="24"/>
          <w:szCs w:val="24"/>
        </w:rPr>
        <w:t>:</w:t>
      </w:r>
      <w:r w:rsidRPr="00C43D08">
        <w:rPr>
          <w:rFonts w:cs="Arial"/>
          <w:sz w:val="24"/>
          <w:szCs w:val="24"/>
        </w:rPr>
        <w:t xml:space="preserve"> occurs </w:t>
      </w:r>
      <w:r w:rsidR="004820F0">
        <w:rPr>
          <w:rFonts w:cs="Arial"/>
          <w:sz w:val="24"/>
          <w:szCs w:val="24"/>
        </w:rPr>
        <w:t>if</w:t>
      </w:r>
      <w:r w:rsidRPr="00C43D08">
        <w:rPr>
          <w:rFonts w:cs="Arial"/>
          <w:sz w:val="24"/>
          <w:szCs w:val="24"/>
        </w:rPr>
        <w:t xml:space="preserve"> cold shuts down blood flow to extremities, caus</w:t>
      </w:r>
      <w:r w:rsidR="004820F0">
        <w:rPr>
          <w:rFonts w:cs="Arial"/>
          <w:sz w:val="24"/>
          <w:szCs w:val="24"/>
        </w:rPr>
        <w:t xml:space="preserve">ing </w:t>
      </w:r>
      <w:r w:rsidRPr="00C43D08">
        <w:rPr>
          <w:rFonts w:cs="Arial"/>
          <w:sz w:val="24"/>
          <w:szCs w:val="24"/>
        </w:rPr>
        <w:t xml:space="preserve">tissue death  </w:t>
      </w:r>
    </w:p>
    <w:p w:rsidR="00E42D66" w:rsidRPr="00C43D08" w:rsidRDefault="00E42D66" w:rsidP="00F41C41">
      <w:pPr>
        <w:rPr>
          <w:rFonts w:cs="Arial"/>
          <w:sz w:val="24"/>
          <w:szCs w:val="24"/>
        </w:rPr>
      </w:pPr>
    </w:p>
    <w:tbl>
      <w:tblPr>
        <w:tblW w:w="9918" w:type="dxa"/>
        <w:tblLayout w:type="fixed"/>
        <w:tblLook w:val="0000" w:firstRow="0" w:lastRow="0" w:firstColumn="0" w:lastColumn="0" w:noHBand="0" w:noVBand="0"/>
      </w:tblPr>
      <w:tblGrid>
        <w:gridCol w:w="9918"/>
      </w:tblGrid>
      <w:tr w:rsidR="00E42D66" w:rsidRPr="00C43D08" w:rsidTr="00444C94">
        <w:trPr>
          <w:cantSplit/>
          <w:trHeight w:val="280"/>
        </w:trPr>
        <w:tc>
          <w:tcPr>
            <w:tcW w:w="9918" w:type="dxa"/>
            <w:tcBorders>
              <w:top w:val="single" w:sz="4" w:space="0" w:color="auto"/>
              <w:left w:val="single" w:sz="4" w:space="0" w:color="auto"/>
              <w:bottom w:val="single" w:sz="4" w:space="0" w:color="auto"/>
              <w:right w:val="single" w:sz="4" w:space="0" w:color="auto"/>
            </w:tcBorders>
            <w:shd w:val="clear" w:color="auto" w:fill="D9D9D9"/>
          </w:tcPr>
          <w:p w:rsidR="00E42D66" w:rsidRDefault="00E42D66" w:rsidP="00F41C41">
            <w:pPr>
              <w:rPr>
                <w:rFonts w:cs="Arial"/>
                <w:b/>
                <w:sz w:val="24"/>
                <w:szCs w:val="24"/>
              </w:rPr>
            </w:pPr>
            <w:r w:rsidRPr="007D0B55">
              <w:rPr>
                <w:rFonts w:cs="Arial"/>
                <w:b/>
                <w:sz w:val="24"/>
                <w:szCs w:val="24"/>
              </w:rPr>
              <w:t>Hypothermia</w:t>
            </w:r>
          </w:p>
          <w:p w:rsidR="007D0B55" w:rsidRPr="007D0B55" w:rsidRDefault="007D0B55" w:rsidP="00F41C41">
            <w:pPr>
              <w:rPr>
                <w:rFonts w:cs="Arial"/>
                <w:b/>
                <w:sz w:val="24"/>
                <w:szCs w:val="24"/>
              </w:rPr>
            </w:pPr>
          </w:p>
        </w:tc>
      </w:tr>
    </w:tbl>
    <w:p w:rsidR="00444C94" w:rsidRDefault="00444C94" w:rsidP="00F41C41">
      <w:pPr>
        <w:rPr>
          <w:rFonts w:cs="Arial"/>
          <w:sz w:val="24"/>
          <w:szCs w:val="24"/>
        </w:rPr>
      </w:pPr>
    </w:p>
    <w:p w:rsidR="0071061D" w:rsidRPr="00C43D08" w:rsidRDefault="0071061D" w:rsidP="00F41C41">
      <w:pPr>
        <w:rPr>
          <w:rFonts w:cs="Arial"/>
          <w:sz w:val="24"/>
          <w:szCs w:val="24"/>
        </w:rPr>
      </w:pPr>
      <w:r w:rsidRPr="00C43D08">
        <w:rPr>
          <w:rFonts w:cs="Arial"/>
          <w:sz w:val="24"/>
          <w:szCs w:val="24"/>
        </w:rPr>
        <w:t>Hypothermia may be caused by exposure to cold air or water or by inadequate food combined with inadequate clothing and/or heat, especially in older people.</w:t>
      </w:r>
    </w:p>
    <w:p w:rsidR="004820F0" w:rsidRDefault="004820F0" w:rsidP="00F41C41">
      <w:pPr>
        <w:rPr>
          <w:rFonts w:cs="Arial"/>
          <w:sz w:val="24"/>
          <w:szCs w:val="24"/>
        </w:rPr>
      </w:pPr>
    </w:p>
    <w:p w:rsidR="0071061D" w:rsidRPr="00C43D08" w:rsidRDefault="0071061D" w:rsidP="00F41C41">
      <w:pPr>
        <w:rPr>
          <w:rFonts w:cs="Arial"/>
          <w:sz w:val="24"/>
          <w:szCs w:val="24"/>
        </w:rPr>
      </w:pPr>
      <w:r w:rsidRPr="00C43D08">
        <w:rPr>
          <w:rFonts w:cs="Arial"/>
          <w:sz w:val="24"/>
          <w:szCs w:val="24"/>
        </w:rPr>
        <w:t>The primary signs and symptoms of hypothermia are:</w:t>
      </w:r>
    </w:p>
    <w:p w:rsidR="006E165B" w:rsidRDefault="006E165B" w:rsidP="00444C94">
      <w:pPr>
        <w:numPr>
          <w:ilvl w:val="0"/>
          <w:numId w:val="34"/>
        </w:numPr>
        <w:rPr>
          <w:rFonts w:cs="Arial"/>
          <w:sz w:val="24"/>
          <w:szCs w:val="24"/>
        </w:rPr>
      </w:pPr>
      <w:bookmarkStart w:id="11" w:name="OLE_LINK3"/>
      <w:bookmarkStart w:id="12" w:name="OLE_LINK4"/>
      <w:r>
        <w:rPr>
          <w:rFonts w:cs="Arial"/>
          <w:sz w:val="24"/>
          <w:szCs w:val="24"/>
        </w:rPr>
        <w:t>Cold, mottled skin tone</w:t>
      </w:r>
    </w:p>
    <w:p w:rsidR="0071061D" w:rsidRPr="00C43D08" w:rsidRDefault="0071061D" w:rsidP="00444C94">
      <w:pPr>
        <w:numPr>
          <w:ilvl w:val="0"/>
          <w:numId w:val="34"/>
        </w:numPr>
        <w:rPr>
          <w:rFonts w:cs="Arial"/>
          <w:sz w:val="24"/>
          <w:szCs w:val="24"/>
        </w:rPr>
      </w:pPr>
      <w:r w:rsidRPr="00C43D08">
        <w:rPr>
          <w:rFonts w:cs="Arial"/>
          <w:sz w:val="24"/>
          <w:szCs w:val="24"/>
        </w:rPr>
        <w:t>Redness or blueness of the skin</w:t>
      </w:r>
    </w:p>
    <w:p w:rsidR="0071061D" w:rsidRPr="00C43D08" w:rsidRDefault="0071061D" w:rsidP="00444C94">
      <w:pPr>
        <w:numPr>
          <w:ilvl w:val="0"/>
          <w:numId w:val="34"/>
        </w:numPr>
        <w:rPr>
          <w:rFonts w:cs="Arial"/>
          <w:sz w:val="24"/>
          <w:szCs w:val="24"/>
        </w:rPr>
      </w:pPr>
      <w:r w:rsidRPr="00C43D08">
        <w:rPr>
          <w:rFonts w:cs="Arial"/>
          <w:sz w:val="24"/>
          <w:szCs w:val="24"/>
        </w:rPr>
        <w:t>Numbness accompanied by shivering</w:t>
      </w:r>
      <w:bookmarkEnd w:id="11"/>
      <w:bookmarkEnd w:id="12"/>
    </w:p>
    <w:p w:rsidR="0071061D" w:rsidRPr="00C43D08" w:rsidRDefault="0071061D" w:rsidP="00F41C41">
      <w:pPr>
        <w:rPr>
          <w:rFonts w:cs="Arial"/>
          <w:sz w:val="24"/>
          <w:szCs w:val="24"/>
        </w:rPr>
      </w:pPr>
    </w:p>
    <w:p w:rsidR="0071061D" w:rsidRPr="00C43D08" w:rsidRDefault="0071061D" w:rsidP="00F41C41">
      <w:pPr>
        <w:rPr>
          <w:rFonts w:cs="Arial"/>
          <w:sz w:val="24"/>
          <w:szCs w:val="24"/>
        </w:rPr>
      </w:pPr>
      <w:r w:rsidRPr="00C43D08">
        <w:rPr>
          <w:rFonts w:cs="Arial"/>
          <w:sz w:val="24"/>
          <w:szCs w:val="24"/>
        </w:rPr>
        <w:t>In later stages, hypothermia will be accompanied by:</w:t>
      </w:r>
    </w:p>
    <w:p w:rsidR="0071061D" w:rsidRPr="00C43D08" w:rsidRDefault="0071061D" w:rsidP="00444C94">
      <w:pPr>
        <w:numPr>
          <w:ilvl w:val="0"/>
          <w:numId w:val="35"/>
        </w:numPr>
        <w:rPr>
          <w:rFonts w:cs="Arial"/>
          <w:sz w:val="24"/>
          <w:szCs w:val="24"/>
        </w:rPr>
      </w:pPr>
      <w:r w:rsidRPr="00C43D08">
        <w:rPr>
          <w:rFonts w:cs="Arial"/>
          <w:sz w:val="24"/>
          <w:szCs w:val="24"/>
        </w:rPr>
        <w:t>Slurred speech</w:t>
      </w:r>
    </w:p>
    <w:p w:rsidR="0071061D" w:rsidRPr="00C43D08" w:rsidRDefault="0071061D" w:rsidP="00444C94">
      <w:pPr>
        <w:numPr>
          <w:ilvl w:val="0"/>
          <w:numId w:val="35"/>
        </w:numPr>
        <w:rPr>
          <w:rFonts w:cs="Arial"/>
          <w:sz w:val="24"/>
          <w:szCs w:val="24"/>
        </w:rPr>
      </w:pPr>
      <w:r w:rsidRPr="00C43D08">
        <w:rPr>
          <w:rFonts w:cs="Arial"/>
          <w:sz w:val="24"/>
          <w:szCs w:val="24"/>
        </w:rPr>
        <w:t>Unpredictable behavior</w:t>
      </w:r>
    </w:p>
    <w:p w:rsidR="0071061D" w:rsidRPr="00C43D08" w:rsidRDefault="0071061D" w:rsidP="00444C94">
      <w:pPr>
        <w:numPr>
          <w:ilvl w:val="0"/>
          <w:numId w:val="35"/>
        </w:numPr>
        <w:rPr>
          <w:rFonts w:cs="Arial"/>
          <w:sz w:val="24"/>
          <w:szCs w:val="24"/>
        </w:rPr>
      </w:pPr>
      <w:r w:rsidRPr="00C43D08">
        <w:rPr>
          <w:rFonts w:cs="Arial"/>
          <w:sz w:val="24"/>
          <w:szCs w:val="24"/>
        </w:rPr>
        <w:t>Listlessness</w:t>
      </w:r>
    </w:p>
    <w:p w:rsidR="00E42D66" w:rsidRPr="00C43D08" w:rsidRDefault="00E42D66" w:rsidP="00F41C41">
      <w:pPr>
        <w:rPr>
          <w:rFonts w:cs="Arial"/>
          <w:sz w:val="24"/>
          <w:szCs w:val="24"/>
        </w:rPr>
      </w:pPr>
    </w:p>
    <w:p w:rsidR="0071061D" w:rsidRDefault="0071061D" w:rsidP="007D0B55">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sz w:val="24"/>
          <w:szCs w:val="24"/>
        </w:rPr>
      </w:pPr>
      <w:r w:rsidRPr="00444C94">
        <w:rPr>
          <w:rFonts w:cs="Arial"/>
          <w:b/>
          <w:sz w:val="24"/>
          <w:szCs w:val="24"/>
        </w:rPr>
        <w:t>TREATMENT OF Hypothermia</w:t>
      </w:r>
    </w:p>
    <w:p w:rsidR="0098283B" w:rsidRPr="00444C94" w:rsidRDefault="0098283B" w:rsidP="007D0B55">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sz w:val="24"/>
          <w:szCs w:val="24"/>
        </w:rPr>
      </w:pPr>
    </w:p>
    <w:p w:rsidR="002C5354" w:rsidRDefault="0071061D" w:rsidP="00F41C41">
      <w:pPr>
        <w:rPr>
          <w:rFonts w:cs="Arial"/>
          <w:sz w:val="24"/>
          <w:szCs w:val="24"/>
        </w:rPr>
      </w:pPr>
      <w:r w:rsidRPr="00C43D08">
        <w:rPr>
          <w:rFonts w:cs="Arial"/>
          <w:sz w:val="24"/>
          <w:szCs w:val="24"/>
        </w:rPr>
        <w:t>Because hypothermia can set in within only a few minutes, you should treat victims who have been rescued from cold air or water environments</w:t>
      </w:r>
      <w:r w:rsidR="006E165B">
        <w:rPr>
          <w:rFonts w:cs="Arial"/>
          <w:sz w:val="24"/>
          <w:szCs w:val="24"/>
        </w:rPr>
        <w:t xml:space="preserve">, </w:t>
      </w:r>
    </w:p>
    <w:p w:rsidR="0071061D" w:rsidRPr="00C43D08" w:rsidRDefault="006E165B" w:rsidP="00F41C41">
      <w:pPr>
        <w:rPr>
          <w:rFonts w:cs="Arial"/>
          <w:sz w:val="24"/>
          <w:szCs w:val="24"/>
        </w:rPr>
      </w:pPr>
      <w:r w:rsidRPr="009A004A">
        <w:rPr>
          <w:rFonts w:cs="Arial"/>
          <w:sz w:val="24"/>
          <w:szCs w:val="24"/>
          <w:highlight w:val="red"/>
        </w:rPr>
        <w:t>Triage as Red, Immediate (I).</w:t>
      </w:r>
    </w:p>
    <w:p w:rsidR="0071061D" w:rsidRPr="00C43D08" w:rsidRDefault="0071061D" w:rsidP="00444C94">
      <w:pPr>
        <w:numPr>
          <w:ilvl w:val="0"/>
          <w:numId w:val="36"/>
        </w:numPr>
        <w:rPr>
          <w:rFonts w:cs="Arial"/>
          <w:sz w:val="24"/>
          <w:szCs w:val="24"/>
        </w:rPr>
      </w:pPr>
      <w:r w:rsidRPr="00C43D08">
        <w:rPr>
          <w:rFonts w:cs="Arial"/>
          <w:sz w:val="24"/>
          <w:szCs w:val="24"/>
        </w:rPr>
        <w:lastRenderedPageBreak/>
        <w:t>Remove wet clothing.</w:t>
      </w:r>
    </w:p>
    <w:p w:rsidR="0071061D" w:rsidRPr="00C43D08" w:rsidRDefault="0071061D" w:rsidP="00444C94">
      <w:pPr>
        <w:numPr>
          <w:ilvl w:val="0"/>
          <w:numId w:val="36"/>
        </w:numPr>
        <w:rPr>
          <w:rFonts w:cs="Arial"/>
          <w:sz w:val="24"/>
          <w:szCs w:val="24"/>
        </w:rPr>
      </w:pPr>
      <w:r w:rsidRPr="00C43D08">
        <w:rPr>
          <w:rFonts w:cs="Arial"/>
          <w:sz w:val="24"/>
          <w:szCs w:val="24"/>
        </w:rPr>
        <w:t>Wrap the victim in a blanket or sleeping bag and cover the head and neck.</w:t>
      </w:r>
    </w:p>
    <w:p w:rsidR="0071061D" w:rsidRPr="00C43D08" w:rsidRDefault="0071061D" w:rsidP="00444C94">
      <w:pPr>
        <w:numPr>
          <w:ilvl w:val="0"/>
          <w:numId w:val="36"/>
        </w:numPr>
        <w:rPr>
          <w:rFonts w:cs="Arial"/>
          <w:sz w:val="24"/>
          <w:szCs w:val="24"/>
        </w:rPr>
      </w:pPr>
      <w:r w:rsidRPr="00C43D08">
        <w:rPr>
          <w:rFonts w:cs="Arial"/>
          <w:sz w:val="24"/>
          <w:szCs w:val="24"/>
        </w:rPr>
        <w:t>Protect the victim against the weather.</w:t>
      </w:r>
    </w:p>
    <w:p w:rsidR="0071061D" w:rsidRPr="00C43D08" w:rsidRDefault="0071061D" w:rsidP="00444C94">
      <w:pPr>
        <w:numPr>
          <w:ilvl w:val="0"/>
          <w:numId w:val="36"/>
        </w:numPr>
        <w:rPr>
          <w:rFonts w:cs="Arial"/>
          <w:sz w:val="24"/>
          <w:szCs w:val="24"/>
        </w:rPr>
      </w:pPr>
      <w:r w:rsidRPr="00C43D08">
        <w:rPr>
          <w:rFonts w:cs="Arial"/>
          <w:sz w:val="24"/>
          <w:szCs w:val="24"/>
        </w:rPr>
        <w:t>Provide warm, sweet drinks and food to conscious victims.  Do not offer alcohol.</w:t>
      </w:r>
    </w:p>
    <w:p w:rsidR="0071061D" w:rsidRPr="00C43D08" w:rsidRDefault="0071061D" w:rsidP="00444C94">
      <w:pPr>
        <w:numPr>
          <w:ilvl w:val="0"/>
          <w:numId w:val="36"/>
        </w:numPr>
        <w:rPr>
          <w:rFonts w:cs="Arial"/>
          <w:sz w:val="24"/>
          <w:szCs w:val="24"/>
        </w:rPr>
      </w:pPr>
      <w:r w:rsidRPr="00C43D08">
        <w:rPr>
          <w:rFonts w:cs="Arial"/>
          <w:sz w:val="24"/>
          <w:szCs w:val="24"/>
        </w:rPr>
        <w:t>Do not attempt to use massage to warm affected body parts.</w:t>
      </w:r>
    </w:p>
    <w:p w:rsidR="0071061D" w:rsidRPr="00C43D08" w:rsidRDefault="0071061D" w:rsidP="00444C94">
      <w:pPr>
        <w:numPr>
          <w:ilvl w:val="0"/>
          <w:numId w:val="36"/>
        </w:numPr>
        <w:rPr>
          <w:rFonts w:cs="Arial"/>
          <w:sz w:val="24"/>
          <w:szCs w:val="24"/>
        </w:rPr>
      </w:pPr>
      <w:r w:rsidRPr="00C43D08">
        <w:rPr>
          <w:rFonts w:cs="Arial"/>
          <w:sz w:val="24"/>
          <w:szCs w:val="24"/>
        </w:rPr>
        <w:t>Place an unconscious victim in the recovery position:</w:t>
      </w:r>
    </w:p>
    <w:p w:rsidR="0071061D" w:rsidRPr="00C43D08" w:rsidRDefault="0071061D" w:rsidP="00444C94">
      <w:pPr>
        <w:numPr>
          <w:ilvl w:val="0"/>
          <w:numId w:val="37"/>
        </w:numPr>
        <w:rPr>
          <w:rFonts w:cs="Arial"/>
          <w:sz w:val="24"/>
          <w:szCs w:val="24"/>
        </w:rPr>
      </w:pPr>
      <w:r w:rsidRPr="00C43D08">
        <w:rPr>
          <w:rFonts w:cs="Arial"/>
          <w:sz w:val="24"/>
          <w:szCs w:val="24"/>
        </w:rPr>
        <w:t>Place the victim’s arm that is nearest to you at a right angle against the ground, with the palm facing up.</w:t>
      </w:r>
    </w:p>
    <w:p w:rsidR="0071061D" w:rsidRPr="00C43D08" w:rsidRDefault="0071061D" w:rsidP="00444C94">
      <w:pPr>
        <w:numPr>
          <w:ilvl w:val="0"/>
          <w:numId w:val="37"/>
        </w:numPr>
        <w:rPr>
          <w:rFonts w:cs="Arial"/>
          <w:sz w:val="24"/>
          <w:szCs w:val="24"/>
        </w:rPr>
      </w:pPr>
      <w:r w:rsidRPr="00C43D08">
        <w:rPr>
          <w:rFonts w:cs="Arial"/>
          <w:sz w:val="24"/>
          <w:szCs w:val="24"/>
        </w:rPr>
        <w:t>Move the victim’s other arm across his or her chest and neck, with the back of the victim’s hand resting against his or her cheek.</w:t>
      </w:r>
    </w:p>
    <w:p w:rsidR="0071061D" w:rsidRPr="00C43D08" w:rsidRDefault="0071061D" w:rsidP="00444C94">
      <w:pPr>
        <w:numPr>
          <w:ilvl w:val="0"/>
          <w:numId w:val="37"/>
        </w:numPr>
        <w:rPr>
          <w:rFonts w:cs="Arial"/>
          <w:sz w:val="24"/>
          <w:szCs w:val="24"/>
        </w:rPr>
      </w:pPr>
      <w:r w:rsidRPr="00C43D08">
        <w:rPr>
          <w:rFonts w:cs="Arial"/>
          <w:sz w:val="24"/>
          <w:szCs w:val="24"/>
        </w:rPr>
        <w:t>Grab a hold of the knee furthest from you and pull it up until the knee is bent and the foot is flat on the floor.</w:t>
      </w:r>
    </w:p>
    <w:p w:rsidR="0071061D" w:rsidRPr="00C43D08" w:rsidRDefault="0071061D" w:rsidP="00444C94">
      <w:pPr>
        <w:numPr>
          <w:ilvl w:val="0"/>
          <w:numId w:val="37"/>
        </w:numPr>
        <w:rPr>
          <w:rFonts w:cs="Arial"/>
          <w:sz w:val="24"/>
          <w:szCs w:val="24"/>
        </w:rPr>
      </w:pPr>
      <w:r w:rsidRPr="00C43D08">
        <w:rPr>
          <w:rFonts w:cs="Arial"/>
          <w:sz w:val="24"/>
          <w:szCs w:val="24"/>
        </w:rPr>
        <w:t xml:space="preserve">Pull the knee toward you and over the victim’s body while holding the victim’s hand in place against his or her cheek. </w:t>
      </w:r>
    </w:p>
    <w:p w:rsidR="0071061D" w:rsidRPr="00C43D08" w:rsidRDefault="0071061D" w:rsidP="00444C94">
      <w:pPr>
        <w:numPr>
          <w:ilvl w:val="0"/>
          <w:numId w:val="37"/>
        </w:numPr>
        <w:rPr>
          <w:rFonts w:cs="Arial"/>
          <w:sz w:val="24"/>
          <w:szCs w:val="24"/>
        </w:rPr>
      </w:pPr>
      <w:r w:rsidRPr="00C43D08">
        <w:rPr>
          <w:rFonts w:cs="Arial"/>
          <w:sz w:val="24"/>
          <w:szCs w:val="24"/>
        </w:rPr>
        <w:t>Position the victim’s leg at a right angle against the floor so that the victim is lying on his or her side.</w:t>
      </w:r>
    </w:p>
    <w:p w:rsidR="0071061D" w:rsidRPr="00C43D08" w:rsidRDefault="0071061D" w:rsidP="00444C94">
      <w:pPr>
        <w:numPr>
          <w:ilvl w:val="0"/>
          <w:numId w:val="37"/>
        </w:numPr>
        <w:rPr>
          <w:rFonts w:cs="Arial"/>
          <w:sz w:val="24"/>
          <w:szCs w:val="24"/>
        </w:rPr>
      </w:pPr>
      <w:r w:rsidRPr="00C43D08">
        <w:rPr>
          <w:rFonts w:cs="Arial"/>
          <w:sz w:val="24"/>
          <w:szCs w:val="24"/>
        </w:rPr>
        <w:t>If the victim is conscious, place him or her in a warm bath.</w:t>
      </w:r>
    </w:p>
    <w:p w:rsidR="0071061D" w:rsidRPr="00C43D08" w:rsidRDefault="0071061D" w:rsidP="00444C94">
      <w:pPr>
        <w:numPr>
          <w:ilvl w:val="0"/>
          <w:numId w:val="37"/>
        </w:numPr>
        <w:rPr>
          <w:rFonts w:cs="Arial"/>
          <w:sz w:val="24"/>
          <w:szCs w:val="24"/>
        </w:rPr>
      </w:pPr>
      <w:r w:rsidRPr="00C43D08">
        <w:rPr>
          <w:rFonts w:cs="Arial"/>
          <w:sz w:val="24"/>
          <w:szCs w:val="24"/>
        </w:rPr>
        <w:t>Do not allow the victim to walk around even when he or she appears to be fully recovered.  If the victim must be moved outdoors, cover the victim’s head and face.</w:t>
      </w:r>
    </w:p>
    <w:p w:rsidR="00E42D66" w:rsidRPr="00C43D08" w:rsidRDefault="00E42D66" w:rsidP="00F41C4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64"/>
      </w:tblGrid>
      <w:tr w:rsidR="00E42D66" w:rsidRPr="00C43D08" w:rsidTr="004820F0">
        <w:tc>
          <w:tcPr>
            <w:tcW w:w="10098" w:type="dxa"/>
            <w:shd w:val="clear" w:color="auto" w:fill="95B3D7" w:themeFill="accent1" w:themeFillTint="99"/>
          </w:tcPr>
          <w:p w:rsidR="00E42D66" w:rsidRPr="007D0B55" w:rsidRDefault="00E42D66" w:rsidP="00F41C41">
            <w:pPr>
              <w:rPr>
                <w:rFonts w:cs="Arial"/>
                <w:b/>
                <w:sz w:val="24"/>
                <w:szCs w:val="24"/>
              </w:rPr>
            </w:pPr>
            <w:r w:rsidRPr="007D0B55">
              <w:rPr>
                <w:rFonts w:cs="Arial"/>
                <w:b/>
                <w:sz w:val="24"/>
                <w:szCs w:val="24"/>
              </w:rPr>
              <w:t>Frostbite</w:t>
            </w:r>
          </w:p>
          <w:p w:rsidR="004820F0" w:rsidRPr="00C43D08" w:rsidRDefault="004820F0" w:rsidP="00F41C41">
            <w:pPr>
              <w:rPr>
                <w:rFonts w:cs="Arial"/>
                <w:sz w:val="24"/>
                <w:szCs w:val="24"/>
              </w:rPr>
            </w:pPr>
          </w:p>
        </w:tc>
      </w:tr>
    </w:tbl>
    <w:p w:rsidR="006E165B" w:rsidRDefault="006E165B" w:rsidP="00F41C41">
      <w:pPr>
        <w:rPr>
          <w:rFonts w:cs="Arial"/>
          <w:sz w:val="24"/>
          <w:szCs w:val="24"/>
        </w:rPr>
      </w:pPr>
    </w:p>
    <w:p w:rsidR="0071061D" w:rsidRPr="00C43D08" w:rsidRDefault="004820F0" w:rsidP="00F41C41">
      <w:pPr>
        <w:rPr>
          <w:rFonts w:cs="Arial"/>
          <w:sz w:val="24"/>
          <w:szCs w:val="24"/>
        </w:rPr>
      </w:pPr>
      <w:r>
        <w:rPr>
          <w:rFonts w:cs="Arial"/>
          <w:sz w:val="24"/>
          <w:szCs w:val="24"/>
        </w:rPr>
        <w:t>B</w:t>
      </w:r>
      <w:r w:rsidR="0071061D" w:rsidRPr="00C43D08">
        <w:rPr>
          <w:rFonts w:cs="Arial"/>
          <w:sz w:val="24"/>
          <w:szCs w:val="24"/>
        </w:rPr>
        <w:t xml:space="preserve">lood vessels constrict in cold weather in an effort to preserve body heat.  In extreme cold, the body will further constrict blood vessels in the extremities in an effort to shunt blood toward the core organs (heart, lungs, intestines, etc.).  The combination of inadequate circulation and extreme </w:t>
      </w:r>
      <w:r>
        <w:rPr>
          <w:rFonts w:cs="Arial"/>
          <w:sz w:val="24"/>
          <w:szCs w:val="24"/>
        </w:rPr>
        <w:t>cold</w:t>
      </w:r>
      <w:r w:rsidR="0071061D" w:rsidRPr="00C43D08">
        <w:rPr>
          <w:rFonts w:cs="Arial"/>
          <w:sz w:val="24"/>
          <w:szCs w:val="24"/>
        </w:rPr>
        <w:t xml:space="preserve"> will cause tissue in the extremities to freeze, and in some cases, tissue death will result.  Frostbite is most common in hands, nose, ears, and feet.</w:t>
      </w:r>
    </w:p>
    <w:p w:rsidR="006E165B" w:rsidRDefault="006E165B" w:rsidP="00F41C41">
      <w:pPr>
        <w:rPr>
          <w:rFonts w:cs="Arial"/>
          <w:sz w:val="24"/>
          <w:szCs w:val="24"/>
        </w:rPr>
      </w:pPr>
    </w:p>
    <w:p w:rsidR="0071061D" w:rsidRPr="00C43D08" w:rsidRDefault="0071061D" w:rsidP="00F41C41">
      <w:pPr>
        <w:rPr>
          <w:rFonts w:cs="Arial"/>
          <w:sz w:val="24"/>
          <w:szCs w:val="24"/>
        </w:rPr>
      </w:pPr>
      <w:r w:rsidRPr="00C43D08">
        <w:rPr>
          <w:rFonts w:cs="Arial"/>
          <w:sz w:val="24"/>
          <w:szCs w:val="24"/>
        </w:rPr>
        <w:t>There are several key signs and symptoms of frostbite:</w:t>
      </w:r>
    </w:p>
    <w:p w:rsidR="0071061D" w:rsidRPr="00C43D08" w:rsidRDefault="0071061D" w:rsidP="006E165B">
      <w:pPr>
        <w:numPr>
          <w:ilvl w:val="0"/>
          <w:numId w:val="38"/>
        </w:numPr>
        <w:rPr>
          <w:rFonts w:cs="Arial"/>
          <w:sz w:val="24"/>
          <w:szCs w:val="24"/>
        </w:rPr>
      </w:pPr>
      <w:r w:rsidRPr="00C43D08">
        <w:rPr>
          <w:rFonts w:cs="Arial"/>
          <w:sz w:val="24"/>
          <w:szCs w:val="24"/>
        </w:rPr>
        <w:t>Skin discoloration (red, white, purple, black)</w:t>
      </w:r>
    </w:p>
    <w:p w:rsidR="0071061D" w:rsidRPr="00C43D08" w:rsidRDefault="0071061D" w:rsidP="006E165B">
      <w:pPr>
        <w:numPr>
          <w:ilvl w:val="0"/>
          <w:numId w:val="38"/>
        </w:numPr>
        <w:rPr>
          <w:rFonts w:cs="Arial"/>
          <w:sz w:val="24"/>
          <w:szCs w:val="24"/>
        </w:rPr>
      </w:pPr>
      <w:r w:rsidRPr="00C43D08">
        <w:rPr>
          <w:rFonts w:cs="Arial"/>
          <w:sz w:val="24"/>
          <w:szCs w:val="24"/>
        </w:rPr>
        <w:t>Burning or tingling sensation, at times not localized to the injury site</w:t>
      </w:r>
    </w:p>
    <w:p w:rsidR="0071061D" w:rsidRPr="00C43D08" w:rsidRDefault="0071061D" w:rsidP="006E165B">
      <w:pPr>
        <w:numPr>
          <w:ilvl w:val="0"/>
          <w:numId w:val="38"/>
        </w:numPr>
        <w:rPr>
          <w:rFonts w:cs="Arial"/>
          <w:sz w:val="24"/>
          <w:szCs w:val="24"/>
        </w:rPr>
      </w:pPr>
      <w:r w:rsidRPr="00C43D08">
        <w:rPr>
          <w:rFonts w:cs="Arial"/>
          <w:sz w:val="24"/>
          <w:szCs w:val="24"/>
        </w:rPr>
        <w:t>Partial or complete numbness</w:t>
      </w:r>
    </w:p>
    <w:p w:rsidR="006E165B" w:rsidRDefault="006E165B" w:rsidP="00F41C41">
      <w:pPr>
        <w:rPr>
          <w:rFonts w:cs="Arial"/>
          <w:sz w:val="24"/>
          <w:szCs w:val="24"/>
        </w:rPr>
      </w:pPr>
    </w:p>
    <w:p w:rsidR="0071061D" w:rsidRDefault="0071061D" w:rsidP="00F41C41">
      <w:pPr>
        <w:rPr>
          <w:rFonts w:cs="Arial"/>
          <w:sz w:val="24"/>
          <w:szCs w:val="24"/>
        </w:rPr>
      </w:pPr>
      <w:r w:rsidRPr="00C43D08">
        <w:rPr>
          <w:rFonts w:cs="Arial"/>
          <w:sz w:val="24"/>
          <w:szCs w:val="24"/>
        </w:rPr>
        <w:t xml:space="preserve">A patient suffering from frostbite must be warmed slowly!  Thawing the frozen extremity too rapidly can cause chilled blood to flow to the heart, shocking and potentially stopping it.   </w:t>
      </w:r>
    </w:p>
    <w:p w:rsidR="007D0B55" w:rsidRPr="00C43D08" w:rsidRDefault="007D0B55" w:rsidP="00F41C41">
      <w:pPr>
        <w:rPr>
          <w:rFonts w:cs="Arial"/>
          <w:sz w:val="24"/>
          <w:szCs w:val="24"/>
        </w:rPr>
      </w:pPr>
    </w:p>
    <w:p w:rsidR="0071061D" w:rsidRPr="00C43D08" w:rsidRDefault="0071061D" w:rsidP="006E165B">
      <w:pPr>
        <w:numPr>
          <w:ilvl w:val="0"/>
          <w:numId w:val="39"/>
        </w:numPr>
        <w:rPr>
          <w:rFonts w:cs="Arial"/>
          <w:sz w:val="24"/>
          <w:szCs w:val="24"/>
        </w:rPr>
      </w:pPr>
      <w:r w:rsidRPr="00C43D08">
        <w:rPr>
          <w:rFonts w:cs="Arial"/>
          <w:sz w:val="24"/>
          <w:szCs w:val="24"/>
        </w:rPr>
        <w:t xml:space="preserve">Immerse injured area in warm (NOT hot) water, </w:t>
      </w:r>
    </w:p>
    <w:p w:rsidR="0071061D" w:rsidRPr="00C43D08" w:rsidRDefault="0071061D" w:rsidP="006E165B">
      <w:pPr>
        <w:numPr>
          <w:ilvl w:val="0"/>
          <w:numId w:val="39"/>
        </w:numPr>
        <w:rPr>
          <w:rFonts w:cs="Arial"/>
          <w:sz w:val="24"/>
          <w:szCs w:val="24"/>
        </w:rPr>
      </w:pPr>
      <w:r w:rsidRPr="00C43D08">
        <w:rPr>
          <w:rFonts w:cs="Arial"/>
          <w:sz w:val="24"/>
          <w:szCs w:val="24"/>
        </w:rPr>
        <w:t>Do NOT allow the body part to re-freeze as this will exacerbate the injury.</w:t>
      </w:r>
    </w:p>
    <w:p w:rsidR="0071061D" w:rsidRPr="00C43D08" w:rsidRDefault="0071061D" w:rsidP="006E165B">
      <w:pPr>
        <w:numPr>
          <w:ilvl w:val="0"/>
          <w:numId w:val="39"/>
        </w:numPr>
        <w:rPr>
          <w:rFonts w:cs="Arial"/>
          <w:sz w:val="24"/>
          <w:szCs w:val="24"/>
        </w:rPr>
      </w:pPr>
      <w:r w:rsidRPr="00C43D08">
        <w:rPr>
          <w:rFonts w:cs="Arial"/>
          <w:sz w:val="24"/>
          <w:szCs w:val="24"/>
        </w:rPr>
        <w:t>Do NOT attempt to use massage to warm body parts.</w:t>
      </w:r>
    </w:p>
    <w:p w:rsidR="00C25002" w:rsidRDefault="00C25002" w:rsidP="00F41C41">
      <w:pPr>
        <w:rPr>
          <w:rFonts w:cs="Arial"/>
          <w:sz w:val="24"/>
          <w:szCs w:val="24"/>
        </w:rPr>
      </w:pPr>
    </w:p>
    <w:p w:rsidR="006E165B" w:rsidRDefault="0071061D" w:rsidP="00F41C41">
      <w:pPr>
        <w:rPr>
          <w:rFonts w:cs="Arial"/>
          <w:sz w:val="24"/>
          <w:szCs w:val="24"/>
        </w:rPr>
      </w:pPr>
      <w:r w:rsidRPr="00C43D08">
        <w:rPr>
          <w:rFonts w:cs="Arial"/>
          <w:sz w:val="24"/>
          <w:szCs w:val="24"/>
        </w:rPr>
        <w:t>There are several types of heat-related injuries that you may encounter in a disaster</w:t>
      </w:r>
      <w:r w:rsidR="006E165B">
        <w:rPr>
          <w:rFonts w:cs="Arial"/>
          <w:sz w:val="24"/>
          <w:szCs w:val="24"/>
        </w:rPr>
        <w:t>:</w:t>
      </w:r>
    </w:p>
    <w:p w:rsidR="006E165B" w:rsidRDefault="006E165B" w:rsidP="00F41C41">
      <w:pPr>
        <w:rPr>
          <w:rFonts w:cs="Arial"/>
          <w:sz w:val="24"/>
          <w:szCs w:val="24"/>
        </w:rPr>
      </w:pPr>
    </w:p>
    <w:p w:rsidR="0071061D" w:rsidRPr="00C43D08" w:rsidRDefault="0071061D" w:rsidP="00DE3CB3">
      <w:pPr>
        <w:numPr>
          <w:ilvl w:val="0"/>
          <w:numId w:val="57"/>
        </w:numPr>
        <w:rPr>
          <w:rFonts w:cs="Arial"/>
          <w:sz w:val="24"/>
          <w:szCs w:val="24"/>
        </w:rPr>
      </w:pPr>
      <w:r w:rsidRPr="004820F0">
        <w:rPr>
          <w:rFonts w:cs="Arial"/>
          <w:b/>
          <w:sz w:val="24"/>
          <w:szCs w:val="24"/>
        </w:rPr>
        <w:t>Heat cramps</w:t>
      </w:r>
      <w:r w:rsidRPr="00C43D08">
        <w:rPr>
          <w:rFonts w:cs="Arial"/>
          <w:sz w:val="24"/>
          <w:szCs w:val="24"/>
        </w:rPr>
        <w:t xml:space="preserve"> are muscle spasms brought on by over-exertion in extreme heat.</w:t>
      </w:r>
    </w:p>
    <w:p w:rsidR="0071061D" w:rsidRPr="00C43D08" w:rsidRDefault="0071061D" w:rsidP="00DE3CB3">
      <w:pPr>
        <w:numPr>
          <w:ilvl w:val="0"/>
          <w:numId w:val="57"/>
        </w:numPr>
        <w:rPr>
          <w:rFonts w:cs="Arial"/>
          <w:sz w:val="24"/>
          <w:szCs w:val="24"/>
        </w:rPr>
      </w:pPr>
      <w:r w:rsidRPr="004820F0">
        <w:rPr>
          <w:rFonts w:cs="Arial"/>
          <w:b/>
          <w:sz w:val="24"/>
          <w:szCs w:val="24"/>
        </w:rPr>
        <w:t>Heat Stress</w:t>
      </w:r>
      <w:r w:rsidR="00DE3CB3">
        <w:rPr>
          <w:rFonts w:cs="Arial"/>
          <w:b/>
          <w:sz w:val="24"/>
          <w:szCs w:val="24"/>
        </w:rPr>
        <w:t xml:space="preserve"> </w:t>
      </w:r>
      <w:r w:rsidR="00DE3CB3" w:rsidRPr="00DE3CB3">
        <w:rPr>
          <w:rFonts w:cs="Arial"/>
          <w:sz w:val="24"/>
          <w:szCs w:val="24"/>
        </w:rPr>
        <w:t xml:space="preserve">can be due to </w:t>
      </w:r>
      <w:r w:rsidR="00DE3CB3">
        <w:rPr>
          <w:rFonts w:cs="Arial"/>
          <w:sz w:val="24"/>
          <w:szCs w:val="24"/>
        </w:rPr>
        <w:t>de-</w:t>
      </w:r>
      <w:r w:rsidRPr="00C43D08">
        <w:rPr>
          <w:rFonts w:cs="Arial"/>
          <w:sz w:val="24"/>
          <w:szCs w:val="24"/>
        </w:rPr>
        <w:t xml:space="preserve">hydration, increased activity and warm or hot weather.  It is important to emphasize this and NOT panic, do NOT call this heat stroke or dehydration, as it tends to make non-medical people panic. </w:t>
      </w:r>
    </w:p>
    <w:p w:rsidR="0071061D" w:rsidRPr="00C43D08" w:rsidRDefault="0071061D" w:rsidP="00DE3CB3">
      <w:pPr>
        <w:numPr>
          <w:ilvl w:val="0"/>
          <w:numId w:val="57"/>
        </w:numPr>
        <w:rPr>
          <w:rFonts w:cs="Arial"/>
          <w:sz w:val="24"/>
          <w:szCs w:val="24"/>
        </w:rPr>
      </w:pPr>
      <w:r w:rsidRPr="00DE3CB3">
        <w:rPr>
          <w:rFonts w:cs="Arial"/>
          <w:b/>
          <w:sz w:val="24"/>
          <w:szCs w:val="24"/>
        </w:rPr>
        <w:lastRenderedPageBreak/>
        <w:t>Heat exhaustion</w:t>
      </w:r>
      <w:r w:rsidRPr="00C43D08">
        <w:rPr>
          <w:rFonts w:cs="Arial"/>
          <w:sz w:val="24"/>
          <w:szCs w:val="24"/>
        </w:rPr>
        <w:t xml:space="preserve"> occurs when an individual exercises or works in extreme heat, resulting in loss of body fluids through heavy sweating.  Blood flow to the skin increases, causing blood flow to decrease to the vital organs.  This results in a mild form of shock.</w:t>
      </w:r>
    </w:p>
    <w:p w:rsidR="0071061D" w:rsidRPr="00C43D08" w:rsidRDefault="0071061D" w:rsidP="00DE3CB3">
      <w:pPr>
        <w:numPr>
          <w:ilvl w:val="0"/>
          <w:numId w:val="57"/>
        </w:numPr>
        <w:rPr>
          <w:rFonts w:cs="Arial"/>
          <w:sz w:val="24"/>
          <w:szCs w:val="24"/>
        </w:rPr>
      </w:pPr>
      <w:r w:rsidRPr="00DE3CB3">
        <w:rPr>
          <w:rFonts w:cs="Arial"/>
          <w:b/>
          <w:sz w:val="24"/>
          <w:szCs w:val="24"/>
          <w:shd w:val="clear" w:color="auto" w:fill="FF0000"/>
        </w:rPr>
        <w:t>Heat stroke</w:t>
      </w:r>
      <w:r w:rsidRPr="00DE3CB3">
        <w:rPr>
          <w:rFonts w:cs="Arial"/>
          <w:sz w:val="24"/>
          <w:szCs w:val="24"/>
          <w:shd w:val="clear" w:color="auto" w:fill="FF0000"/>
        </w:rPr>
        <w:t xml:space="preserve"> is life-threatening</w:t>
      </w:r>
      <w:r w:rsidRPr="00C43D08">
        <w:rPr>
          <w:rFonts w:cs="Arial"/>
          <w:sz w:val="24"/>
          <w:szCs w:val="24"/>
        </w:rPr>
        <w:t>.  The victim’s temperature control system shuts down</w:t>
      </w:r>
      <w:r w:rsidR="00DE3CB3">
        <w:rPr>
          <w:rFonts w:cs="Arial"/>
          <w:sz w:val="24"/>
          <w:szCs w:val="24"/>
        </w:rPr>
        <w:t>. B</w:t>
      </w:r>
      <w:r w:rsidRPr="00C43D08">
        <w:rPr>
          <w:rFonts w:cs="Arial"/>
          <w:sz w:val="24"/>
          <w:szCs w:val="24"/>
        </w:rPr>
        <w:t>ody temperature can rise so high that brain damage and death may result.</w:t>
      </w:r>
    </w:p>
    <w:p w:rsidR="00E42D66" w:rsidRPr="00C43D08" w:rsidRDefault="00E42D66" w:rsidP="00F41C4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64"/>
      </w:tblGrid>
      <w:tr w:rsidR="00E42D66" w:rsidRPr="00C43D08" w:rsidTr="00DE3CB3">
        <w:tc>
          <w:tcPr>
            <w:tcW w:w="10098" w:type="dxa"/>
            <w:shd w:val="clear" w:color="auto" w:fill="B8CCE4" w:themeFill="accent1" w:themeFillTint="66"/>
          </w:tcPr>
          <w:p w:rsidR="00E42D66" w:rsidRDefault="00E42D66" w:rsidP="00F41C41">
            <w:pPr>
              <w:rPr>
                <w:rFonts w:cs="Arial"/>
                <w:b/>
                <w:sz w:val="24"/>
                <w:szCs w:val="24"/>
              </w:rPr>
            </w:pPr>
            <w:r w:rsidRPr="007D0B55">
              <w:rPr>
                <w:rFonts w:cs="Arial"/>
                <w:b/>
                <w:sz w:val="24"/>
                <w:szCs w:val="24"/>
              </w:rPr>
              <w:t>Heat Exhaustion</w:t>
            </w:r>
          </w:p>
          <w:p w:rsidR="007D0B55" w:rsidRPr="007D0B55" w:rsidRDefault="007D0B55" w:rsidP="00F41C41">
            <w:pPr>
              <w:rPr>
                <w:rFonts w:cs="Arial"/>
                <w:b/>
                <w:sz w:val="24"/>
                <w:szCs w:val="24"/>
              </w:rPr>
            </w:pPr>
          </w:p>
        </w:tc>
      </w:tr>
    </w:tbl>
    <w:p w:rsidR="0071061D" w:rsidRPr="00C43D08" w:rsidRDefault="0071061D" w:rsidP="00F41C41">
      <w:pPr>
        <w:rPr>
          <w:rFonts w:cs="Arial"/>
          <w:sz w:val="24"/>
          <w:szCs w:val="24"/>
        </w:rPr>
      </w:pPr>
      <w:r w:rsidRPr="00C43D08">
        <w:rPr>
          <w:rFonts w:cs="Arial"/>
          <w:sz w:val="24"/>
          <w:szCs w:val="24"/>
        </w:rPr>
        <w:t>The symptoms of heat exhaustion are:</w:t>
      </w:r>
    </w:p>
    <w:p w:rsidR="0071061D" w:rsidRPr="00C43D08" w:rsidRDefault="0071061D" w:rsidP="006E165B">
      <w:pPr>
        <w:numPr>
          <w:ilvl w:val="0"/>
          <w:numId w:val="40"/>
        </w:numPr>
        <w:rPr>
          <w:rFonts w:cs="Arial"/>
          <w:sz w:val="24"/>
          <w:szCs w:val="24"/>
        </w:rPr>
      </w:pPr>
      <w:r w:rsidRPr="00C43D08">
        <w:rPr>
          <w:rFonts w:cs="Arial"/>
          <w:sz w:val="24"/>
          <w:szCs w:val="24"/>
        </w:rPr>
        <w:t>Cool, moist, pale, or flushed skin</w:t>
      </w:r>
    </w:p>
    <w:p w:rsidR="0071061D" w:rsidRPr="00C43D08" w:rsidRDefault="0071061D" w:rsidP="006E165B">
      <w:pPr>
        <w:numPr>
          <w:ilvl w:val="0"/>
          <w:numId w:val="40"/>
        </w:numPr>
        <w:rPr>
          <w:rFonts w:cs="Arial"/>
          <w:sz w:val="24"/>
          <w:szCs w:val="24"/>
        </w:rPr>
      </w:pPr>
      <w:r w:rsidRPr="00C43D08">
        <w:rPr>
          <w:rFonts w:cs="Arial"/>
          <w:sz w:val="24"/>
          <w:szCs w:val="24"/>
        </w:rPr>
        <w:t>Heavy sweating</w:t>
      </w:r>
    </w:p>
    <w:p w:rsidR="0071061D" w:rsidRPr="00C43D08" w:rsidRDefault="0071061D" w:rsidP="006E165B">
      <w:pPr>
        <w:numPr>
          <w:ilvl w:val="0"/>
          <w:numId w:val="40"/>
        </w:numPr>
        <w:rPr>
          <w:rFonts w:cs="Arial"/>
          <w:sz w:val="24"/>
          <w:szCs w:val="24"/>
        </w:rPr>
      </w:pPr>
      <w:r w:rsidRPr="00C43D08">
        <w:rPr>
          <w:rFonts w:cs="Arial"/>
          <w:sz w:val="24"/>
          <w:szCs w:val="24"/>
        </w:rPr>
        <w:t>Headache</w:t>
      </w:r>
    </w:p>
    <w:p w:rsidR="0071061D" w:rsidRPr="00C43D08" w:rsidRDefault="0071061D" w:rsidP="006E165B">
      <w:pPr>
        <w:numPr>
          <w:ilvl w:val="0"/>
          <w:numId w:val="40"/>
        </w:numPr>
        <w:rPr>
          <w:rFonts w:cs="Arial"/>
          <w:sz w:val="24"/>
          <w:szCs w:val="24"/>
        </w:rPr>
      </w:pPr>
      <w:r w:rsidRPr="00C43D08">
        <w:rPr>
          <w:rFonts w:cs="Arial"/>
          <w:sz w:val="24"/>
          <w:szCs w:val="24"/>
        </w:rPr>
        <w:t>Nausea or vomiting</w:t>
      </w:r>
    </w:p>
    <w:p w:rsidR="0071061D" w:rsidRPr="00C43D08" w:rsidRDefault="0071061D" w:rsidP="006E165B">
      <w:pPr>
        <w:numPr>
          <w:ilvl w:val="0"/>
          <w:numId w:val="40"/>
        </w:numPr>
        <w:rPr>
          <w:rFonts w:cs="Arial"/>
          <w:sz w:val="24"/>
          <w:szCs w:val="24"/>
        </w:rPr>
      </w:pPr>
      <w:r w:rsidRPr="00C43D08">
        <w:rPr>
          <w:rFonts w:cs="Arial"/>
          <w:sz w:val="24"/>
          <w:szCs w:val="24"/>
        </w:rPr>
        <w:t>Dizziness</w:t>
      </w:r>
    </w:p>
    <w:p w:rsidR="0071061D" w:rsidRPr="00C43D08" w:rsidRDefault="0071061D" w:rsidP="006E165B">
      <w:pPr>
        <w:numPr>
          <w:ilvl w:val="0"/>
          <w:numId w:val="40"/>
        </w:numPr>
        <w:rPr>
          <w:rFonts w:cs="Arial"/>
          <w:sz w:val="24"/>
          <w:szCs w:val="24"/>
        </w:rPr>
      </w:pPr>
      <w:r w:rsidRPr="00C43D08">
        <w:rPr>
          <w:rFonts w:cs="Arial"/>
          <w:sz w:val="24"/>
          <w:szCs w:val="24"/>
        </w:rPr>
        <w:t xml:space="preserve">Exhaustion </w:t>
      </w:r>
    </w:p>
    <w:p w:rsidR="0071061D" w:rsidRPr="00C43D08" w:rsidRDefault="0071061D" w:rsidP="006E165B">
      <w:pPr>
        <w:numPr>
          <w:ilvl w:val="0"/>
          <w:numId w:val="40"/>
        </w:numPr>
        <w:rPr>
          <w:rFonts w:cs="Arial"/>
          <w:sz w:val="24"/>
          <w:szCs w:val="24"/>
        </w:rPr>
      </w:pPr>
      <w:r w:rsidRPr="00C43D08">
        <w:rPr>
          <w:rFonts w:cs="Arial"/>
          <w:sz w:val="24"/>
          <w:szCs w:val="24"/>
        </w:rPr>
        <w:t>A patient suffering heat exhaustion will have a near normal body temperature.  If left untreated, heat exhaustion may develop into heat stroke.</w:t>
      </w:r>
    </w:p>
    <w:p w:rsidR="00E42D66" w:rsidRPr="00C43D08" w:rsidRDefault="00E42D66" w:rsidP="00F41C41">
      <w:pPr>
        <w:rPr>
          <w:rFonts w:cs="Arial"/>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6"/>
      </w:tblGrid>
      <w:tr w:rsidR="00E42D66" w:rsidRPr="00C43D08" w:rsidTr="00DE3CB3">
        <w:tc>
          <w:tcPr>
            <w:tcW w:w="9846" w:type="dxa"/>
            <w:shd w:val="clear" w:color="auto" w:fill="B8CCE4" w:themeFill="accent1" w:themeFillTint="66"/>
          </w:tcPr>
          <w:p w:rsidR="00E42D66" w:rsidRDefault="00E42D66" w:rsidP="00F41C41">
            <w:pPr>
              <w:rPr>
                <w:rFonts w:cs="Arial"/>
                <w:b/>
                <w:sz w:val="24"/>
                <w:szCs w:val="24"/>
              </w:rPr>
            </w:pPr>
            <w:r w:rsidRPr="007D0B55">
              <w:rPr>
                <w:rFonts w:cs="Arial"/>
                <w:b/>
                <w:sz w:val="24"/>
                <w:szCs w:val="24"/>
              </w:rPr>
              <w:t>Heat Stroke</w:t>
            </w:r>
          </w:p>
          <w:p w:rsidR="00C25002" w:rsidRPr="007D0B55" w:rsidRDefault="00C25002" w:rsidP="00F41C41">
            <w:pPr>
              <w:rPr>
                <w:rFonts w:cs="Arial"/>
                <w:b/>
                <w:sz w:val="24"/>
                <w:szCs w:val="24"/>
              </w:rPr>
            </w:pPr>
          </w:p>
        </w:tc>
      </w:tr>
    </w:tbl>
    <w:p w:rsidR="0098283B" w:rsidRDefault="0098283B" w:rsidP="00DE3CB3">
      <w:pPr>
        <w:rPr>
          <w:rFonts w:cs="Arial"/>
          <w:sz w:val="24"/>
          <w:szCs w:val="24"/>
        </w:rPr>
      </w:pPr>
    </w:p>
    <w:p w:rsidR="00DE3CB3" w:rsidRDefault="00DE3CB3" w:rsidP="00DE3CB3">
      <w:pPr>
        <w:rPr>
          <w:rFonts w:cs="Arial"/>
          <w:sz w:val="24"/>
          <w:szCs w:val="24"/>
        </w:rPr>
      </w:pPr>
      <w:r w:rsidRPr="00C43D08">
        <w:rPr>
          <w:rFonts w:cs="Arial"/>
          <w:sz w:val="24"/>
          <w:szCs w:val="24"/>
        </w:rPr>
        <w:t>In a heat stroke victim, body temperature can be very high</w:t>
      </w:r>
      <w:r>
        <w:rPr>
          <w:rFonts w:cs="Arial"/>
          <w:sz w:val="24"/>
          <w:szCs w:val="24"/>
        </w:rPr>
        <w:t xml:space="preserve">. </w:t>
      </w:r>
      <w:r w:rsidRPr="00C43D08">
        <w:rPr>
          <w:rFonts w:cs="Arial"/>
          <w:sz w:val="24"/>
          <w:szCs w:val="24"/>
        </w:rPr>
        <w:t xml:space="preserve">If </w:t>
      </w:r>
      <w:r>
        <w:rPr>
          <w:rFonts w:cs="Arial"/>
          <w:sz w:val="24"/>
          <w:szCs w:val="24"/>
        </w:rPr>
        <w:t>a victim</w:t>
      </w:r>
      <w:r w:rsidRPr="00C43D08">
        <w:rPr>
          <w:rFonts w:cs="Arial"/>
          <w:sz w:val="24"/>
          <w:szCs w:val="24"/>
        </w:rPr>
        <w:t xml:space="preserve"> </w:t>
      </w:r>
      <w:r>
        <w:rPr>
          <w:rFonts w:cs="Arial"/>
          <w:sz w:val="24"/>
          <w:szCs w:val="24"/>
        </w:rPr>
        <w:t>with</w:t>
      </w:r>
      <w:r w:rsidRPr="00C43D08">
        <w:rPr>
          <w:rFonts w:cs="Arial"/>
          <w:sz w:val="24"/>
          <w:szCs w:val="24"/>
        </w:rPr>
        <w:t xml:space="preserve"> heat stroke is not treated, death can result</w:t>
      </w:r>
      <w:r>
        <w:rPr>
          <w:rFonts w:cs="Arial"/>
          <w:sz w:val="24"/>
          <w:szCs w:val="24"/>
        </w:rPr>
        <w:t xml:space="preserve">.    The symptoms below are common in </w:t>
      </w:r>
      <w:r w:rsidR="0071061D" w:rsidRPr="00C43D08">
        <w:rPr>
          <w:rFonts w:cs="Arial"/>
          <w:sz w:val="24"/>
          <w:szCs w:val="24"/>
        </w:rPr>
        <w:t>Heat stroke</w:t>
      </w:r>
      <w:r>
        <w:rPr>
          <w:rFonts w:cs="Arial"/>
          <w:sz w:val="24"/>
          <w:szCs w:val="24"/>
        </w:rPr>
        <w:t>:</w:t>
      </w:r>
    </w:p>
    <w:p w:rsidR="0071061D" w:rsidRPr="00C43D08" w:rsidRDefault="0071061D" w:rsidP="00DE3CB3">
      <w:pPr>
        <w:numPr>
          <w:ilvl w:val="0"/>
          <w:numId w:val="58"/>
        </w:numPr>
        <w:rPr>
          <w:rFonts w:cs="Arial"/>
          <w:sz w:val="24"/>
          <w:szCs w:val="24"/>
        </w:rPr>
      </w:pPr>
      <w:r w:rsidRPr="00C43D08">
        <w:rPr>
          <w:rFonts w:cs="Arial"/>
          <w:sz w:val="24"/>
          <w:szCs w:val="24"/>
        </w:rPr>
        <w:t>Hot, red skin</w:t>
      </w:r>
    </w:p>
    <w:p w:rsidR="0071061D" w:rsidRPr="00C43D08" w:rsidRDefault="0071061D" w:rsidP="006E165B">
      <w:pPr>
        <w:numPr>
          <w:ilvl w:val="0"/>
          <w:numId w:val="41"/>
        </w:numPr>
        <w:rPr>
          <w:rFonts w:cs="Arial"/>
          <w:sz w:val="24"/>
          <w:szCs w:val="24"/>
        </w:rPr>
      </w:pPr>
      <w:r w:rsidRPr="00C43D08">
        <w:rPr>
          <w:rFonts w:cs="Arial"/>
          <w:sz w:val="24"/>
          <w:szCs w:val="24"/>
        </w:rPr>
        <w:t>Lack of perspiration</w:t>
      </w:r>
    </w:p>
    <w:p w:rsidR="0071061D" w:rsidRPr="00C43D08" w:rsidRDefault="0071061D" w:rsidP="006E165B">
      <w:pPr>
        <w:numPr>
          <w:ilvl w:val="0"/>
          <w:numId w:val="41"/>
        </w:numPr>
        <w:rPr>
          <w:rFonts w:cs="Arial"/>
          <w:sz w:val="24"/>
          <w:szCs w:val="24"/>
        </w:rPr>
      </w:pPr>
      <w:r w:rsidRPr="00C43D08">
        <w:rPr>
          <w:rFonts w:cs="Arial"/>
          <w:sz w:val="24"/>
          <w:szCs w:val="24"/>
        </w:rPr>
        <w:t xml:space="preserve">Changes in </w:t>
      </w:r>
      <w:r w:rsidR="00DE3CB3">
        <w:rPr>
          <w:rFonts w:cs="Arial"/>
          <w:sz w:val="24"/>
          <w:szCs w:val="24"/>
        </w:rPr>
        <w:t>Mental Status</w:t>
      </w:r>
    </w:p>
    <w:p w:rsidR="00DE3CB3" w:rsidRDefault="0071061D" w:rsidP="006E165B">
      <w:pPr>
        <w:numPr>
          <w:ilvl w:val="0"/>
          <w:numId w:val="41"/>
        </w:numPr>
        <w:rPr>
          <w:rFonts w:cs="Arial"/>
          <w:sz w:val="24"/>
          <w:szCs w:val="24"/>
        </w:rPr>
      </w:pPr>
      <w:r w:rsidRPr="00C43D08">
        <w:rPr>
          <w:rFonts w:cs="Arial"/>
          <w:sz w:val="24"/>
          <w:szCs w:val="24"/>
        </w:rPr>
        <w:t xml:space="preserve">Rapid, weak pulse and rapid </w:t>
      </w:r>
    </w:p>
    <w:p w:rsidR="0071061D" w:rsidRPr="00C43D08" w:rsidRDefault="00DE3CB3" w:rsidP="006E165B">
      <w:pPr>
        <w:numPr>
          <w:ilvl w:val="0"/>
          <w:numId w:val="41"/>
        </w:numPr>
        <w:rPr>
          <w:rFonts w:cs="Arial"/>
          <w:sz w:val="24"/>
          <w:szCs w:val="24"/>
        </w:rPr>
      </w:pPr>
      <w:r>
        <w:rPr>
          <w:rFonts w:cs="Arial"/>
          <w:sz w:val="24"/>
          <w:szCs w:val="24"/>
        </w:rPr>
        <w:t>S</w:t>
      </w:r>
      <w:r w:rsidR="0071061D" w:rsidRPr="00C43D08">
        <w:rPr>
          <w:rFonts w:cs="Arial"/>
          <w:sz w:val="24"/>
          <w:szCs w:val="24"/>
        </w:rPr>
        <w:t>hallow breathing</w:t>
      </w:r>
    </w:p>
    <w:p w:rsidR="00DE3CB3" w:rsidRDefault="00DE3CB3" w:rsidP="00F41C41">
      <w:pPr>
        <w:rPr>
          <w:rFonts w:cs="Arial"/>
          <w:b/>
          <w:sz w:val="24"/>
          <w:szCs w:val="24"/>
        </w:rPr>
      </w:pPr>
    </w:p>
    <w:p w:rsidR="0071061D" w:rsidRDefault="0033276C" w:rsidP="00F41C41">
      <w:pPr>
        <w:rPr>
          <w:rFonts w:cs="Arial"/>
          <w:b/>
          <w:sz w:val="24"/>
          <w:szCs w:val="24"/>
        </w:rPr>
      </w:pPr>
      <w:r w:rsidRPr="006E165B">
        <w:rPr>
          <w:rFonts w:cs="Arial"/>
          <w:b/>
          <w:sz w:val="24"/>
          <w:szCs w:val="24"/>
        </w:rPr>
        <w:t>Treatment</w:t>
      </w:r>
      <w:r>
        <w:rPr>
          <w:rFonts w:cs="Arial"/>
          <w:b/>
          <w:sz w:val="24"/>
          <w:szCs w:val="24"/>
        </w:rPr>
        <w:t xml:space="preserve"> of a victim in Heat Stroke includes</w:t>
      </w:r>
      <w:r w:rsidR="00DE3CB3">
        <w:rPr>
          <w:rFonts w:cs="Arial"/>
          <w:b/>
          <w:sz w:val="24"/>
          <w:szCs w:val="24"/>
        </w:rPr>
        <w:t>:</w:t>
      </w:r>
    </w:p>
    <w:p w:rsidR="0098283B" w:rsidRPr="006E165B" w:rsidRDefault="0098283B" w:rsidP="00F41C41">
      <w:pPr>
        <w:rPr>
          <w:rFonts w:cs="Arial"/>
          <w:b/>
          <w:sz w:val="24"/>
          <w:szCs w:val="24"/>
        </w:rPr>
      </w:pPr>
    </w:p>
    <w:p w:rsidR="0071061D" w:rsidRPr="00C43D08" w:rsidRDefault="0071061D" w:rsidP="006E165B">
      <w:pPr>
        <w:numPr>
          <w:ilvl w:val="0"/>
          <w:numId w:val="42"/>
        </w:numPr>
        <w:rPr>
          <w:rFonts w:cs="Arial"/>
          <w:sz w:val="24"/>
          <w:szCs w:val="24"/>
        </w:rPr>
      </w:pPr>
      <w:r w:rsidRPr="00C43D08">
        <w:rPr>
          <w:rFonts w:cs="Arial"/>
          <w:sz w:val="24"/>
          <w:szCs w:val="24"/>
        </w:rPr>
        <w:t xml:space="preserve">Treatment is similar for both heat exhaustion and heat stroke.  </w:t>
      </w:r>
    </w:p>
    <w:p w:rsidR="0071061D" w:rsidRPr="00C43D08" w:rsidRDefault="0071061D" w:rsidP="006E165B">
      <w:pPr>
        <w:numPr>
          <w:ilvl w:val="0"/>
          <w:numId w:val="42"/>
        </w:numPr>
        <w:rPr>
          <w:rFonts w:cs="Arial"/>
          <w:sz w:val="24"/>
          <w:szCs w:val="24"/>
        </w:rPr>
      </w:pPr>
      <w:r w:rsidRPr="00C43D08">
        <w:rPr>
          <w:rFonts w:cs="Arial"/>
          <w:sz w:val="24"/>
          <w:szCs w:val="24"/>
        </w:rPr>
        <w:t xml:space="preserve">Take the victim out of the heat and place in a cool environment.  </w:t>
      </w:r>
    </w:p>
    <w:p w:rsidR="0071061D" w:rsidRPr="00C43D08" w:rsidRDefault="0071061D" w:rsidP="006E165B">
      <w:pPr>
        <w:numPr>
          <w:ilvl w:val="0"/>
          <w:numId w:val="42"/>
        </w:numPr>
        <w:rPr>
          <w:rFonts w:cs="Arial"/>
          <w:sz w:val="24"/>
          <w:szCs w:val="24"/>
        </w:rPr>
      </w:pPr>
      <w:r w:rsidRPr="00C43D08">
        <w:rPr>
          <w:rFonts w:cs="Arial"/>
          <w:sz w:val="24"/>
          <w:szCs w:val="24"/>
        </w:rPr>
        <w:t>Cool the body slowly with cool, wet towels</w:t>
      </w:r>
      <w:r w:rsidR="00E75C33">
        <w:rPr>
          <w:rFonts w:cs="Arial"/>
          <w:sz w:val="24"/>
          <w:szCs w:val="24"/>
        </w:rPr>
        <w:t xml:space="preserve"> or wet </w:t>
      </w:r>
      <w:r w:rsidRPr="00C43D08">
        <w:rPr>
          <w:rFonts w:cs="Arial"/>
          <w:sz w:val="24"/>
          <w:szCs w:val="24"/>
        </w:rPr>
        <w:t>sheets.  If possible, put the victim in a cool bath.</w:t>
      </w:r>
    </w:p>
    <w:p w:rsidR="0071061D" w:rsidRPr="00C43D08" w:rsidRDefault="0071061D" w:rsidP="006E165B">
      <w:pPr>
        <w:numPr>
          <w:ilvl w:val="0"/>
          <w:numId w:val="42"/>
        </w:numPr>
        <w:rPr>
          <w:rFonts w:cs="Arial"/>
          <w:sz w:val="24"/>
          <w:szCs w:val="24"/>
        </w:rPr>
      </w:pPr>
      <w:r w:rsidRPr="00C43D08">
        <w:rPr>
          <w:rFonts w:cs="Arial"/>
          <w:sz w:val="24"/>
          <w:szCs w:val="24"/>
        </w:rPr>
        <w:t>Have the victim drink water, SLOWLY, at the rate of approximately half a glass of water every 15 minutes.  Consuming too much water too quickly will cause nausea and vomiting in a victim of heat sickness.</w:t>
      </w:r>
    </w:p>
    <w:p w:rsidR="0071061D" w:rsidRPr="00C43D08" w:rsidRDefault="0071061D" w:rsidP="006E165B">
      <w:pPr>
        <w:numPr>
          <w:ilvl w:val="0"/>
          <w:numId w:val="42"/>
        </w:numPr>
        <w:rPr>
          <w:rFonts w:cs="Arial"/>
          <w:sz w:val="24"/>
          <w:szCs w:val="24"/>
        </w:rPr>
      </w:pPr>
      <w:r w:rsidRPr="00C43D08">
        <w:rPr>
          <w:rFonts w:cs="Arial"/>
          <w:sz w:val="24"/>
          <w:szCs w:val="24"/>
        </w:rPr>
        <w:t>If the victim is experiencing vomiting, cramping, or is losing consciousness, DO NOT administer food or drink.  Keep a close watch on the individual until advanced medical help is available.</w:t>
      </w:r>
    </w:p>
    <w:p w:rsidR="00E42D66" w:rsidRDefault="00E42D66" w:rsidP="00F41C41">
      <w:pPr>
        <w:rPr>
          <w:rFonts w:cs="Arial"/>
          <w:sz w:val="24"/>
          <w:szCs w:val="24"/>
        </w:rPr>
      </w:pPr>
    </w:p>
    <w:p w:rsidR="002C5354" w:rsidRDefault="002C5354" w:rsidP="00F41C4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64"/>
      </w:tblGrid>
      <w:tr w:rsidR="00E42D66" w:rsidRPr="00C43D08" w:rsidTr="00C25002">
        <w:tc>
          <w:tcPr>
            <w:tcW w:w="9864" w:type="dxa"/>
            <w:shd w:val="clear" w:color="auto" w:fill="C0C0C0"/>
          </w:tcPr>
          <w:p w:rsidR="00740AB0" w:rsidRDefault="00740AB0" w:rsidP="007D0B55">
            <w:pPr>
              <w:rPr>
                <w:rFonts w:cs="Arial"/>
                <w:b/>
                <w:sz w:val="24"/>
                <w:szCs w:val="24"/>
              </w:rPr>
            </w:pPr>
          </w:p>
          <w:p w:rsidR="00E42D66" w:rsidRPr="00C25002" w:rsidRDefault="007D0B55" w:rsidP="007D0B55">
            <w:pPr>
              <w:rPr>
                <w:rFonts w:cs="Arial"/>
                <w:b/>
                <w:sz w:val="24"/>
                <w:szCs w:val="24"/>
              </w:rPr>
            </w:pPr>
            <w:r w:rsidRPr="00C25002">
              <w:rPr>
                <w:rFonts w:cs="Arial"/>
                <w:b/>
                <w:sz w:val="24"/>
                <w:szCs w:val="24"/>
              </w:rPr>
              <w:t xml:space="preserve">DISASTER-RELATED TRAUMA &amp; </w:t>
            </w:r>
            <w:r w:rsidR="00E42D66" w:rsidRPr="00C25002">
              <w:rPr>
                <w:rFonts w:cs="Arial"/>
                <w:b/>
                <w:sz w:val="24"/>
                <w:szCs w:val="24"/>
              </w:rPr>
              <w:t>EMOTIONAL ISSUES</w:t>
            </w:r>
          </w:p>
          <w:p w:rsidR="007D0B55" w:rsidRPr="00C43D08" w:rsidRDefault="007D0B55" w:rsidP="007D0B55">
            <w:pPr>
              <w:rPr>
                <w:rFonts w:cs="Arial"/>
                <w:sz w:val="24"/>
                <w:szCs w:val="24"/>
              </w:rPr>
            </w:pPr>
          </w:p>
        </w:tc>
      </w:tr>
    </w:tbl>
    <w:p w:rsidR="0071061D" w:rsidRPr="00C43D08" w:rsidRDefault="0071061D" w:rsidP="00F41C41">
      <w:pPr>
        <w:rPr>
          <w:rFonts w:cs="Arial"/>
          <w:sz w:val="24"/>
          <w:szCs w:val="24"/>
        </w:rPr>
      </w:pPr>
    </w:p>
    <w:p w:rsidR="0071061D" w:rsidRPr="00C43D08" w:rsidRDefault="0071061D" w:rsidP="00F41C41">
      <w:pPr>
        <w:rPr>
          <w:rFonts w:cs="Arial"/>
          <w:sz w:val="24"/>
          <w:szCs w:val="24"/>
        </w:rPr>
      </w:pPr>
      <w:r w:rsidRPr="00C43D08">
        <w:rPr>
          <w:rFonts w:cs="Arial"/>
          <w:sz w:val="24"/>
          <w:szCs w:val="24"/>
        </w:rPr>
        <w:t xml:space="preserve">In a disaster situation, emotional issues are bound to </w:t>
      </w:r>
      <w:r w:rsidR="00740AB0">
        <w:rPr>
          <w:rFonts w:cs="Arial"/>
          <w:sz w:val="24"/>
          <w:szCs w:val="24"/>
        </w:rPr>
        <w:t>arise</w:t>
      </w:r>
      <w:r w:rsidR="00767BDD">
        <w:rPr>
          <w:rFonts w:cs="Arial"/>
          <w:sz w:val="24"/>
          <w:szCs w:val="24"/>
        </w:rPr>
        <w:t xml:space="preserve"> for victims</w:t>
      </w:r>
      <w:r w:rsidR="00740AB0">
        <w:rPr>
          <w:rFonts w:cs="Arial"/>
          <w:sz w:val="24"/>
          <w:szCs w:val="24"/>
        </w:rPr>
        <w:t xml:space="preserve"> experiencing trauma</w:t>
      </w:r>
      <w:r w:rsidRPr="00C43D08">
        <w:rPr>
          <w:rFonts w:cs="Arial"/>
          <w:sz w:val="24"/>
          <w:szCs w:val="24"/>
        </w:rPr>
        <w:t>.</w:t>
      </w:r>
    </w:p>
    <w:p w:rsidR="0071061D" w:rsidRPr="00C43D08" w:rsidRDefault="0071061D" w:rsidP="00F41C41">
      <w:pPr>
        <w:rPr>
          <w:rFonts w:cs="Arial"/>
          <w:sz w:val="24"/>
          <w:szCs w:val="24"/>
        </w:rPr>
      </w:pPr>
      <w:r w:rsidRPr="00C43D08">
        <w:rPr>
          <w:rFonts w:cs="Arial"/>
          <w:sz w:val="24"/>
          <w:szCs w:val="24"/>
        </w:rPr>
        <w:t>Several guidelines are listed, but each situation must be dealt with individually.</w:t>
      </w:r>
    </w:p>
    <w:p w:rsidR="0071061D" w:rsidRPr="00C43D08" w:rsidRDefault="0071061D" w:rsidP="00F41C41">
      <w:pPr>
        <w:rPr>
          <w:rFonts w:cs="Arial"/>
          <w:sz w:val="24"/>
          <w:szCs w:val="24"/>
        </w:rPr>
      </w:pPr>
    </w:p>
    <w:p w:rsidR="0071061D" w:rsidRPr="00C43D08" w:rsidRDefault="0071061D" w:rsidP="00767BDD">
      <w:pPr>
        <w:numPr>
          <w:ilvl w:val="0"/>
          <w:numId w:val="59"/>
        </w:numPr>
        <w:rPr>
          <w:rFonts w:cs="Arial"/>
          <w:sz w:val="24"/>
          <w:szCs w:val="24"/>
        </w:rPr>
      </w:pPr>
      <w:r w:rsidRPr="00C43D08">
        <w:rPr>
          <w:rFonts w:cs="Arial"/>
          <w:sz w:val="24"/>
          <w:szCs w:val="24"/>
        </w:rPr>
        <w:t>Maintain confidentiality in the context of safety and security of victim and volunteer.</w:t>
      </w:r>
    </w:p>
    <w:p w:rsidR="00767BDD" w:rsidRDefault="0071061D" w:rsidP="00767BDD">
      <w:pPr>
        <w:numPr>
          <w:ilvl w:val="0"/>
          <w:numId w:val="59"/>
        </w:numPr>
        <w:rPr>
          <w:rFonts w:cs="Arial"/>
          <w:sz w:val="24"/>
          <w:szCs w:val="24"/>
        </w:rPr>
      </w:pPr>
      <w:smartTag w:uri="urn:schemas-microsoft-com:office:smarttags" w:element="stockticker">
        <w:r w:rsidRPr="00C43D08">
          <w:rPr>
            <w:rFonts w:cs="Arial"/>
            <w:sz w:val="24"/>
            <w:szCs w:val="24"/>
          </w:rPr>
          <w:t>CERT</w:t>
        </w:r>
      </w:smartTag>
      <w:r w:rsidRPr="00C43D08">
        <w:rPr>
          <w:rFonts w:cs="Arial"/>
          <w:sz w:val="24"/>
          <w:szCs w:val="24"/>
        </w:rPr>
        <w:t xml:space="preserve"> volunteer involvement with a victim experiencing an emotional issue</w:t>
      </w:r>
      <w:r w:rsidR="009A004A">
        <w:rPr>
          <w:rFonts w:cs="Arial"/>
          <w:sz w:val="24"/>
          <w:szCs w:val="24"/>
        </w:rPr>
        <w:t>, when possible,</w:t>
      </w:r>
      <w:r w:rsidRPr="00C43D08">
        <w:rPr>
          <w:rFonts w:cs="Arial"/>
          <w:sz w:val="24"/>
          <w:szCs w:val="24"/>
        </w:rPr>
        <w:t xml:space="preserve"> </w:t>
      </w:r>
      <w:r w:rsidR="009A004A">
        <w:rPr>
          <w:rFonts w:cs="Arial"/>
          <w:sz w:val="24"/>
          <w:szCs w:val="24"/>
        </w:rPr>
        <w:t>may</w:t>
      </w:r>
      <w:r w:rsidRPr="00C43D08">
        <w:rPr>
          <w:rFonts w:cs="Arial"/>
          <w:sz w:val="24"/>
          <w:szCs w:val="24"/>
        </w:rPr>
        <w:t xml:space="preserve"> be limited to one person for consistency and trust. </w:t>
      </w:r>
    </w:p>
    <w:p w:rsidR="00767BDD" w:rsidRDefault="00767BDD" w:rsidP="00F41C41">
      <w:pPr>
        <w:rPr>
          <w:rFonts w:cs="Arial"/>
          <w:sz w:val="24"/>
          <w:szCs w:val="24"/>
        </w:rPr>
      </w:pPr>
    </w:p>
    <w:p w:rsidR="0071061D" w:rsidRPr="00C43D08" w:rsidRDefault="0071061D" w:rsidP="00767BDD">
      <w:pPr>
        <w:numPr>
          <w:ilvl w:val="0"/>
          <w:numId w:val="59"/>
        </w:numPr>
        <w:rPr>
          <w:rFonts w:cs="Arial"/>
          <w:sz w:val="24"/>
          <w:szCs w:val="24"/>
        </w:rPr>
      </w:pPr>
      <w:r w:rsidRPr="00C43D08">
        <w:rPr>
          <w:rFonts w:cs="Arial"/>
          <w:sz w:val="24"/>
          <w:szCs w:val="24"/>
        </w:rPr>
        <w:t>Seek consultation with healthcare</w:t>
      </w:r>
      <w:r w:rsidR="00767BDD">
        <w:rPr>
          <w:rFonts w:cs="Arial"/>
          <w:sz w:val="24"/>
          <w:szCs w:val="24"/>
        </w:rPr>
        <w:t xml:space="preserve"> or </w:t>
      </w:r>
      <w:r w:rsidRPr="00C43D08">
        <w:rPr>
          <w:rFonts w:cs="Arial"/>
          <w:sz w:val="24"/>
          <w:szCs w:val="24"/>
        </w:rPr>
        <w:t>mental health professional</w:t>
      </w:r>
      <w:r w:rsidR="009A004A">
        <w:rPr>
          <w:rFonts w:cs="Arial"/>
          <w:sz w:val="24"/>
          <w:szCs w:val="24"/>
        </w:rPr>
        <w:t>s</w:t>
      </w:r>
      <w:r w:rsidRPr="00C43D08">
        <w:rPr>
          <w:rFonts w:cs="Arial"/>
          <w:sz w:val="24"/>
          <w:szCs w:val="24"/>
        </w:rPr>
        <w:t xml:space="preserve"> if available. </w:t>
      </w:r>
    </w:p>
    <w:p w:rsidR="009A004A" w:rsidRDefault="009A004A" w:rsidP="00F41C41">
      <w:pPr>
        <w:rPr>
          <w:rFonts w:cs="Arial"/>
          <w:sz w:val="24"/>
          <w:szCs w:val="24"/>
        </w:rPr>
      </w:pPr>
    </w:p>
    <w:p w:rsidR="0071061D" w:rsidRPr="00C43D08" w:rsidRDefault="0071061D" w:rsidP="00767BDD">
      <w:pPr>
        <w:numPr>
          <w:ilvl w:val="0"/>
          <w:numId w:val="59"/>
        </w:numPr>
        <w:rPr>
          <w:rFonts w:cs="Arial"/>
          <w:sz w:val="24"/>
          <w:szCs w:val="24"/>
        </w:rPr>
      </w:pPr>
      <w:r w:rsidRPr="00C43D08">
        <w:rPr>
          <w:rFonts w:cs="Arial"/>
          <w:sz w:val="24"/>
          <w:szCs w:val="24"/>
        </w:rPr>
        <w:t>If there is a potential for harm to self or others, REQUEST SECURITY to the CERT MED OPS area</w:t>
      </w:r>
      <w:r w:rsidR="00767BDD">
        <w:rPr>
          <w:rFonts w:cs="Arial"/>
          <w:sz w:val="24"/>
          <w:szCs w:val="24"/>
        </w:rPr>
        <w:t>.</w:t>
      </w:r>
      <w:r w:rsidRPr="00C43D08">
        <w:rPr>
          <w:rFonts w:cs="Arial"/>
          <w:sz w:val="24"/>
          <w:szCs w:val="24"/>
        </w:rPr>
        <w:t xml:space="preserve"> </w:t>
      </w:r>
      <w:r w:rsidR="00767BDD">
        <w:rPr>
          <w:rFonts w:cs="Arial"/>
          <w:sz w:val="24"/>
          <w:szCs w:val="24"/>
        </w:rPr>
        <w:t>C</w:t>
      </w:r>
      <w:r w:rsidRPr="00C43D08">
        <w:rPr>
          <w:rFonts w:cs="Arial"/>
          <w:sz w:val="24"/>
          <w:szCs w:val="24"/>
        </w:rPr>
        <w:t xml:space="preserve">onstant </w:t>
      </w:r>
      <w:r w:rsidR="00767BDD">
        <w:rPr>
          <w:rFonts w:cs="Arial"/>
          <w:sz w:val="24"/>
          <w:szCs w:val="24"/>
        </w:rPr>
        <w:t xml:space="preserve">vigilance </w:t>
      </w:r>
      <w:r w:rsidRPr="00C43D08">
        <w:rPr>
          <w:rFonts w:cs="Arial"/>
          <w:sz w:val="24"/>
          <w:szCs w:val="24"/>
        </w:rPr>
        <w:t>is required until the situation is resolved safely.</w:t>
      </w:r>
    </w:p>
    <w:p w:rsidR="0071061D" w:rsidRPr="00C43D08" w:rsidRDefault="0071061D" w:rsidP="00767BDD">
      <w:pPr>
        <w:numPr>
          <w:ilvl w:val="0"/>
          <w:numId w:val="59"/>
        </w:numPr>
        <w:rPr>
          <w:rFonts w:cs="Arial"/>
          <w:sz w:val="24"/>
          <w:szCs w:val="24"/>
        </w:rPr>
      </w:pPr>
      <w:r w:rsidRPr="00C43D08">
        <w:rPr>
          <w:rFonts w:cs="Arial"/>
          <w:sz w:val="24"/>
          <w:szCs w:val="24"/>
        </w:rPr>
        <w:t>Document the victim’s situation and continue to consider victim confidentiality.</w:t>
      </w:r>
    </w:p>
    <w:p w:rsidR="00E42D66" w:rsidRPr="00C43D08" w:rsidRDefault="00E42D66" w:rsidP="00F41C4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0188"/>
      </w:tblGrid>
      <w:tr w:rsidR="00E42D66" w:rsidRPr="00C43D08">
        <w:tc>
          <w:tcPr>
            <w:tcW w:w="10188" w:type="dxa"/>
            <w:shd w:val="clear" w:color="auto" w:fill="C0C0C0"/>
          </w:tcPr>
          <w:p w:rsidR="00E42D66" w:rsidRDefault="009A004A" w:rsidP="00F41C41">
            <w:pPr>
              <w:rPr>
                <w:rFonts w:cs="Arial"/>
                <w:b/>
                <w:sz w:val="24"/>
                <w:szCs w:val="24"/>
              </w:rPr>
            </w:pPr>
            <w:r w:rsidRPr="007D0B55">
              <w:rPr>
                <w:rFonts w:cs="Arial"/>
                <w:b/>
                <w:sz w:val="24"/>
                <w:szCs w:val="24"/>
              </w:rPr>
              <w:t>M</w:t>
            </w:r>
            <w:r w:rsidR="00E42D66" w:rsidRPr="007D0B55">
              <w:rPr>
                <w:rFonts w:cs="Arial"/>
                <w:b/>
                <w:sz w:val="24"/>
                <w:szCs w:val="24"/>
              </w:rPr>
              <w:t>iscellaneous</w:t>
            </w:r>
            <w:r w:rsidRPr="007D0B55">
              <w:rPr>
                <w:rFonts w:cs="Arial"/>
                <w:b/>
                <w:sz w:val="24"/>
                <w:szCs w:val="24"/>
              </w:rPr>
              <w:t xml:space="preserve"> Conditions</w:t>
            </w:r>
            <w:r w:rsidR="00E42D66" w:rsidRPr="007D0B55">
              <w:rPr>
                <w:rFonts w:cs="Arial"/>
                <w:b/>
                <w:sz w:val="24"/>
                <w:szCs w:val="24"/>
              </w:rPr>
              <w:t>- Alphabetical</w:t>
            </w:r>
          </w:p>
          <w:p w:rsidR="0098283B" w:rsidRPr="007D0B55" w:rsidRDefault="0098283B" w:rsidP="00F41C41">
            <w:pPr>
              <w:rPr>
                <w:rFonts w:cs="Arial"/>
                <w:b/>
                <w:sz w:val="24"/>
                <w:szCs w:val="24"/>
              </w:rPr>
            </w:pPr>
          </w:p>
        </w:tc>
      </w:tr>
    </w:tbl>
    <w:p w:rsidR="0071061D" w:rsidRPr="00C43D08" w:rsidRDefault="0071061D" w:rsidP="00F41C41">
      <w:pPr>
        <w:rPr>
          <w:rFonts w:cs="Arial"/>
          <w:sz w:val="24"/>
          <w:szCs w:val="24"/>
        </w:rPr>
      </w:pPr>
    </w:p>
    <w:p w:rsidR="0071061D" w:rsidRPr="00C43D08" w:rsidRDefault="0071061D" w:rsidP="00F41C41">
      <w:pPr>
        <w:rPr>
          <w:rFonts w:cs="Arial"/>
          <w:sz w:val="24"/>
          <w:szCs w:val="24"/>
        </w:rPr>
      </w:pPr>
      <w:r w:rsidRPr="00C43D08">
        <w:rPr>
          <w:rFonts w:cs="Arial"/>
          <w:sz w:val="24"/>
          <w:szCs w:val="24"/>
        </w:rPr>
        <w:t>CHICKEN POX:</w:t>
      </w:r>
      <w:r w:rsidRPr="00C43D08">
        <w:rPr>
          <w:rFonts w:cs="Arial"/>
          <w:sz w:val="24"/>
          <w:szCs w:val="24"/>
        </w:rPr>
        <w:tab/>
        <w:t>Isolate victim, notify I</w:t>
      </w:r>
      <w:r w:rsidR="009A004A">
        <w:rPr>
          <w:rFonts w:cs="Arial"/>
          <w:sz w:val="24"/>
          <w:szCs w:val="24"/>
        </w:rPr>
        <w:t xml:space="preserve">ncident </w:t>
      </w:r>
      <w:r w:rsidRPr="00C43D08">
        <w:rPr>
          <w:rFonts w:cs="Arial"/>
          <w:sz w:val="24"/>
          <w:szCs w:val="24"/>
        </w:rPr>
        <w:t>C</w:t>
      </w:r>
      <w:r w:rsidR="009A004A">
        <w:rPr>
          <w:rFonts w:cs="Arial"/>
          <w:sz w:val="24"/>
          <w:szCs w:val="24"/>
        </w:rPr>
        <w:t>ommand</w:t>
      </w:r>
      <w:r w:rsidRPr="00C43D08">
        <w:rPr>
          <w:rFonts w:cs="Arial"/>
          <w:sz w:val="24"/>
          <w:szCs w:val="24"/>
        </w:rPr>
        <w:t>, separate from others ASAP</w:t>
      </w:r>
      <w:r w:rsidR="009A004A">
        <w:rPr>
          <w:rFonts w:cs="Arial"/>
          <w:sz w:val="24"/>
          <w:szCs w:val="24"/>
        </w:rPr>
        <w:t>.</w:t>
      </w:r>
    </w:p>
    <w:p w:rsidR="0071061D" w:rsidRPr="00C43D08" w:rsidRDefault="0071061D" w:rsidP="00F41C41">
      <w:pPr>
        <w:rPr>
          <w:rFonts w:cs="Arial"/>
          <w:sz w:val="24"/>
          <w:szCs w:val="24"/>
        </w:rPr>
      </w:pPr>
    </w:p>
    <w:p w:rsidR="0071061D" w:rsidRPr="00C43D08" w:rsidRDefault="0071061D" w:rsidP="00F41C41">
      <w:pPr>
        <w:rPr>
          <w:rFonts w:cs="Arial"/>
          <w:sz w:val="24"/>
          <w:szCs w:val="24"/>
        </w:rPr>
      </w:pPr>
      <w:r w:rsidRPr="00C43D08">
        <w:rPr>
          <w:rFonts w:cs="Arial"/>
          <w:sz w:val="24"/>
          <w:szCs w:val="24"/>
        </w:rPr>
        <w:t>DIARRHEA:</w:t>
      </w:r>
      <w:r w:rsidRPr="00C43D08">
        <w:rPr>
          <w:rFonts w:cs="Arial"/>
          <w:sz w:val="24"/>
          <w:szCs w:val="24"/>
        </w:rPr>
        <w:tab/>
        <w:t xml:space="preserve">Ascertain victim/staff definition of diarrhea.  One or two looser than </w:t>
      </w:r>
    </w:p>
    <w:p w:rsidR="0071061D" w:rsidRPr="00C43D08" w:rsidRDefault="0071061D" w:rsidP="00F41C41">
      <w:pPr>
        <w:rPr>
          <w:rFonts w:cs="Arial"/>
          <w:sz w:val="24"/>
          <w:szCs w:val="24"/>
        </w:rPr>
      </w:pPr>
      <w:r w:rsidRPr="00C43D08">
        <w:rPr>
          <w:rFonts w:cs="Arial"/>
          <w:sz w:val="24"/>
          <w:szCs w:val="24"/>
        </w:rPr>
        <w:t>normal stools per day are NOT considered diarrhea.  Diarrhea is more than six stools per day that are pure water. Try bananas, rice, and dry toast if diarrhea is occurring only a few times.  If the diarrhea is going on more than 24 hours, monitor for dehydration and, if possible, transfer out.   OK to offer sports drink/electrolyte replacement drink if available.</w:t>
      </w:r>
    </w:p>
    <w:p w:rsidR="0071061D" w:rsidRPr="00C43D08" w:rsidRDefault="0071061D" w:rsidP="00F41C41">
      <w:pPr>
        <w:rPr>
          <w:rFonts w:cs="Arial"/>
          <w:sz w:val="24"/>
          <w:szCs w:val="24"/>
        </w:rPr>
      </w:pPr>
      <w:r w:rsidRPr="00C43D08">
        <w:rPr>
          <w:rFonts w:cs="Arial"/>
          <w:sz w:val="24"/>
          <w:szCs w:val="24"/>
        </w:rPr>
        <w:tab/>
        <w:t xml:space="preserve"> </w:t>
      </w:r>
    </w:p>
    <w:p w:rsidR="0071061D" w:rsidRPr="00C43D08" w:rsidRDefault="0071061D" w:rsidP="00F41C41">
      <w:pPr>
        <w:rPr>
          <w:rFonts w:cs="Arial"/>
          <w:sz w:val="24"/>
          <w:szCs w:val="24"/>
        </w:rPr>
      </w:pPr>
      <w:r w:rsidRPr="00C43D08">
        <w:rPr>
          <w:rFonts w:cs="Arial"/>
          <w:sz w:val="24"/>
          <w:szCs w:val="24"/>
        </w:rPr>
        <w:t>LICE:</w:t>
      </w:r>
      <w:r w:rsidRPr="00C43D08">
        <w:rPr>
          <w:rFonts w:cs="Arial"/>
          <w:sz w:val="24"/>
          <w:szCs w:val="24"/>
        </w:rPr>
        <w:tab/>
        <w:t>Any victim found with lice will be isolated until treated.  All clothing and material that has come in contact with this person(s) should be bagged and brought to Med</w:t>
      </w:r>
      <w:ins w:id="13" w:author=" " w:date="2013-07-28T14:19:00Z">
        <w:r w:rsidRPr="00C43D08">
          <w:rPr>
            <w:rFonts w:cs="Arial"/>
            <w:sz w:val="24"/>
            <w:szCs w:val="24"/>
          </w:rPr>
          <w:t xml:space="preserve"> </w:t>
        </w:r>
      </w:ins>
      <w:r w:rsidRPr="00C43D08">
        <w:rPr>
          <w:rFonts w:cs="Arial"/>
          <w:sz w:val="24"/>
          <w:szCs w:val="24"/>
        </w:rPr>
        <w:t>Ops.</w:t>
      </w:r>
    </w:p>
    <w:p w:rsidR="0071061D" w:rsidRPr="00C43D08" w:rsidRDefault="0071061D" w:rsidP="00F41C41">
      <w:pPr>
        <w:rPr>
          <w:rFonts w:cs="Arial"/>
          <w:sz w:val="24"/>
          <w:szCs w:val="24"/>
        </w:rPr>
      </w:pPr>
      <w:r w:rsidRPr="00C43D08">
        <w:rPr>
          <w:rFonts w:cs="Arial"/>
          <w:sz w:val="24"/>
          <w:szCs w:val="24"/>
        </w:rPr>
        <w:t>.</w:t>
      </w:r>
    </w:p>
    <w:p w:rsidR="0071061D" w:rsidRPr="00C43D08" w:rsidRDefault="0071061D" w:rsidP="00F41C41">
      <w:pPr>
        <w:rPr>
          <w:rFonts w:cs="Arial"/>
          <w:sz w:val="24"/>
          <w:szCs w:val="24"/>
        </w:rPr>
      </w:pPr>
      <w:r w:rsidRPr="00C43D08">
        <w:rPr>
          <w:rFonts w:cs="Arial"/>
          <w:sz w:val="24"/>
          <w:szCs w:val="24"/>
        </w:rPr>
        <w:t>NAUSEA:</w:t>
      </w:r>
      <w:r w:rsidRPr="00C43D08">
        <w:rPr>
          <w:rFonts w:cs="Arial"/>
          <w:sz w:val="24"/>
          <w:szCs w:val="24"/>
        </w:rPr>
        <w:tab/>
        <w:t>Ice chips (if available), Clear liquids, and rest as needed.</w:t>
      </w:r>
    </w:p>
    <w:p w:rsidR="0071061D" w:rsidRPr="00C43D08" w:rsidRDefault="0071061D" w:rsidP="00F41C41">
      <w:pPr>
        <w:rPr>
          <w:rFonts w:cs="Arial"/>
          <w:sz w:val="24"/>
          <w:szCs w:val="24"/>
        </w:rPr>
      </w:pPr>
    </w:p>
    <w:p w:rsidR="0071061D" w:rsidRPr="00C43D08" w:rsidRDefault="0071061D" w:rsidP="00F41C41">
      <w:pPr>
        <w:rPr>
          <w:rFonts w:cs="Arial"/>
          <w:sz w:val="24"/>
          <w:szCs w:val="24"/>
        </w:rPr>
      </w:pPr>
      <w:r w:rsidRPr="00C43D08">
        <w:rPr>
          <w:rFonts w:cs="Arial"/>
          <w:sz w:val="24"/>
          <w:szCs w:val="24"/>
        </w:rPr>
        <w:t>SNAKE BITES:</w:t>
      </w:r>
      <w:r w:rsidRPr="00C43D08">
        <w:rPr>
          <w:rFonts w:cs="Arial"/>
          <w:sz w:val="24"/>
          <w:szCs w:val="24"/>
        </w:rPr>
        <w:tab/>
        <w:t>Evaluate victim at site of possible snake bite.  Place wet ice pack on area, evaluate for Fang marks, attempt to identify type of snake (if possible), keep victim calm.  If it is a poisonous snake, swelling and stinging of the site may begin immediately after the bite.   Keep the victim calm; keep the extremity lower than the heart.  If possible, transport the victim to the Med Ops area.  Keep the bitten area covered with wet ice pack to minimize blood flow from the area, and keep the victim calm to prevent increased heart rate from hysteria causing increased circulation and spreading of venom systemically.</w:t>
      </w:r>
    </w:p>
    <w:p w:rsidR="0071061D" w:rsidRPr="00C43D08" w:rsidRDefault="0071061D" w:rsidP="00F41C41">
      <w:pPr>
        <w:rPr>
          <w:rFonts w:cs="Arial"/>
          <w:sz w:val="24"/>
          <w:szCs w:val="24"/>
        </w:rPr>
      </w:pPr>
    </w:p>
    <w:p w:rsidR="0071061D" w:rsidRPr="00C43D08" w:rsidRDefault="0071061D" w:rsidP="00F41C41">
      <w:pPr>
        <w:rPr>
          <w:rFonts w:cs="Arial"/>
          <w:sz w:val="24"/>
          <w:szCs w:val="24"/>
        </w:rPr>
      </w:pPr>
      <w:r w:rsidRPr="00C43D08">
        <w:rPr>
          <w:rFonts w:cs="Arial"/>
          <w:sz w:val="24"/>
          <w:szCs w:val="24"/>
        </w:rPr>
        <w:t xml:space="preserve">STINGS &amp; BITES:   Insect bites and stings may be more common than is typical as these creatures, like people, are under additional stress. </w:t>
      </w:r>
    </w:p>
    <w:p w:rsidR="0071061D" w:rsidRPr="00C43D08" w:rsidRDefault="0071061D" w:rsidP="00F41C41">
      <w:pPr>
        <w:rPr>
          <w:rFonts w:cs="Arial"/>
          <w:sz w:val="24"/>
          <w:szCs w:val="24"/>
        </w:rPr>
      </w:pPr>
      <w:r w:rsidRPr="00C43D08">
        <w:rPr>
          <w:rFonts w:cs="Arial"/>
          <w:sz w:val="24"/>
          <w:szCs w:val="24"/>
        </w:rPr>
        <w:t xml:space="preserve">When conducting a head-to-toe </w:t>
      </w:r>
      <w:r w:rsidR="002C5354">
        <w:rPr>
          <w:rFonts w:cs="Arial"/>
          <w:sz w:val="24"/>
          <w:szCs w:val="24"/>
        </w:rPr>
        <w:t>Assessment</w:t>
      </w:r>
      <w:r w:rsidRPr="00C43D08">
        <w:rPr>
          <w:rFonts w:cs="Arial"/>
          <w:sz w:val="24"/>
          <w:szCs w:val="24"/>
        </w:rPr>
        <w:t>, look for signs of insect bites and stings.  Specific symptoms vary depending on the type of creature, generally, bites and stings will be accompanied by redness and itching, tingling or burning at the site of the injury, and often a welt on the skin at the site.  Monitor for allergic reactions and treat accordingly.</w:t>
      </w:r>
    </w:p>
    <w:p w:rsidR="0071061D" w:rsidRPr="00C43D08" w:rsidRDefault="0071061D" w:rsidP="00F41C41">
      <w:pPr>
        <w:rPr>
          <w:rFonts w:cs="Arial"/>
          <w:sz w:val="24"/>
          <w:szCs w:val="24"/>
        </w:rPr>
      </w:pPr>
    </w:p>
    <w:p w:rsidR="0071061D" w:rsidRPr="00C43D08" w:rsidRDefault="0071061D" w:rsidP="00F41C41">
      <w:pPr>
        <w:rPr>
          <w:rFonts w:cs="Arial"/>
          <w:sz w:val="24"/>
          <w:szCs w:val="24"/>
        </w:rPr>
      </w:pPr>
      <w:r w:rsidRPr="00C43D08">
        <w:rPr>
          <w:rFonts w:cs="Arial"/>
          <w:sz w:val="24"/>
          <w:szCs w:val="24"/>
        </w:rPr>
        <w:t>Treatment for insect bites and stings follows these steps:</w:t>
      </w:r>
    </w:p>
    <w:p w:rsidR="0071061D" w:rsidRPr="00C43D08" w:rsidRDefault="0071061D" w:rsidP="00F41C41">
      <w:pPr>
        <w:rPr>
          <w:rFonts w:cs="Arial"/>
          <w:sz w:val="24"/>
          <w:szCs w:val="24"/>
        </w:rPr>
      </w:pPr>
      <w:r w:rsidRPr="00C43D08">
        <w:rPr>
          <w:rFonts w:cs="Arial"/>
          <w:sz w:val="24"/>
          <w:szCs w:val="24"/>
        </w:rPr>
        <w:lastRenderedPageBreak/>
        <w:t>Remove the stinger, if still present, by scraping the edge of a credit card or other stiff, straight-edged object across the stinger.  Do not use tweezers; these may squeeze the venom sac and increase the amount of venom released.</w:t>
      </w:r>
    </w:p>
    <w:p w:rsidR="0071061D" w:rsidRPr="00C43D08" w:rsidRDefault="0071061D" w:rsidP="00F41C41">
      <w:pPr>
        <w:rPr>
          <w:rFonts w:cs="Arial"/>
          <w:sz w:val="24"/>
          <w:szCs w:val="24"/>
        </w:rPr>
      </w:pPr>
      <w:r w:rsidRPr="00C43D08">
        <w:rPr>
          <w:rFonts w:cs="Arial"/>
          <w:sz w:val="24"/>
          <w:szCs w:val="24"/>
        </w:rPr>
        <w:t>Wash the site thoroughly with purified water.</w:t>
      </w:r>
    </w:p>
    <w:p w:rsidR="0071061D" w:rsidRPr="00C43D08" w:rsidRDefault="0071061D" w:rsidP="00F41C41">
      <w:pPr>
        <w:rPr>
          <w:rFonts w:cs="Arial"/>
          <w:sz w:val="24"/>
          <w:szCs w:val="24"/>
        </w:rPr>
      </w:pPr>
      <w:r w:rsidRPr="00C43D08">
        <w:rPr>
          <w:rFonts w:cs="Arial"/>
          <w:sz w:val="24"/>
          <w:szCs w:val="24"/>
        </w:rPr>
        <w:t xml:space="preserve">Place ice (wrapped in a washcloth) on the site of the sting for 10 minutes and then off for 10 minutes.  Repeat this process.  </w:t>
      </w:r>
    </w:p>
    <w:p w:rsidR="0071061D" w:rsidRPr="00C43D08" w:rsidRDefault="0071061D" w:rsidP="00F41C41">
      <w:pPr>
        <w:rPr>
          <w:rFonts w:cs="Arial"/>
          <w:sz w:val="24"/>
          <w:szCs w:val="24"/>
        </w:rPr>
      </w:pPr>
      <w:r w:rsidRPr="00C43D08">
        <w:rPr>
          <w:rFonts w:cs="Arial"/>
          <w:sz w:val="24"/>
          <w:szCs w:val="24"/>
        </w:rPr>
        <w:t xml:space="preserve">If victim is known to have a severe allergy to a sting, he/she may have an Epi Pen on them.  The victim may self administer their own allergy medicine (Epi Pen, Benadryl), CERT volunteer may assist but NOT dispense medications. </w:t>
      </w:r>
    </w:p>
    <w:p w:rsidR="0071061D" w:rsidRPr="00C43D08" w:rsidRDefault="0071061D" w:rsidP="00F41C41">
      <w:pPr>
        <w:rPr>
          <w:rFonts w:cs="Arial"/>
          <w:sz w:val="24"/>
          <w:szCs w:val="24"/>
        </w:rPr>
      </w:pPr>
      <w:r w:rsidRPr="00C43D08">
        <w:rPr>
          <w:rFonts w:cs="Arial"/>
          <w:sz w:val="24"/>
          <w:szCs w:val="24"/>
        </w:rPr>
        <w:t xml:space="preserve">                                </w:t>
      </w:r>
    </w:p>
    <w:p w:rsidR="009C36FC" w:rsidRDefault="009A004A" w:rsidP="00F41C41">
      <w:pPr>
        <w:rPr>
          <w:rFonts w:cs="Arial"/>
          <w:sz w:val="24"/>
          <w:szCs w:val="24"/>
        </w:rPr>
      </w:pPr>
      <w:r>
        <w:rPr>
          <w:rFonts w:cs="Arial"/>
          <w:sz w:val="24"/>
          <w:szCs w:val="24"/>
        </w:rPr>
        <w:t>V</w:t>
      </w:r>
      <w:r w:rsidR="0071061D" w:rsidRPr="00C43D08">
        <w:rPr>
          <w:rFonts w:cs="Arial"/>
          <w:sz w:val="24"/>
          <w:szCs w:val="24"/>
        </w:rPr>
        <w:t>OMITING:</w:t>
      </w:r>
      <w:r w:rsidR="0071061D" w:rsidRPr="00C43D08">
        <w:rPr>
          <w:rFonts w:cs="Arial"/>
          <w:sz w:val="24"/>
          <w:szCs w:val="24"/>
        </w:rPr>
        <w:tab/>
        <w:t xml:space="preserve">Ascertain a good symptom history, e.g., was vomiting secondary to coughing or spontaneous, Was there a large emesis or small?   For persistent vomiting, more than 3 </w:t>
      </w:r>
      <w:r w:rsidR="0033276C" w:rsidRPr="00C43D08">
        <w:rPr>
          <w:rFonts w:cs="Arial"/>
          <w:sz w:val="24"/>
          <w:szCs w:val="24"/>
        </w:rPr>
        <w:t>episodes</w:t>
      </w:r>
      <w:r w:rsidR="0071061D" w:rsidRPr="00C43D08">
        <w:rPr>
          <w:rFonts w:cs="Arial"/>
          <w:sz w:val="24"/>
          <w:szCs w:val="24"/>
        </w:rPr>
        <w:t xml:space="preserve"> make sure the victim takes nothing by mouth for 1-2 hours and rest.  Then start 2 tsp water every 15-30 min. Upgrade to clear liquids after 2-4 hrs.  Sips of water or Ice chips are best to start on, but do not force anything on victim if vomiting.  If vomiting continues, </w:t>
      </w:r>
      <w:r w:rsidRPr="00C43D08">
        <w:rPr>
          <w:rFonts w:cs="Arial"/>
          <w:sz w:val="24"/>
          <w:szCs w:val="24"/>
        </w:rPr>
        <w:t>monitor for dehydration</w:t>
      </w:r>
      <w:r>
        <w:rPr>
          <w:rFonts w:cs="Arial"/>
          <w:sz w:val="24"/>
          <w:szCs w:val="24"/>
        </w:rPr>
        <w:t>, and</w:t>
      </w:r>
      <w:r w:rsidRPr="00C43D08">
        <w:rPr>
          <w:rFonts w:cs="Arial"/>
          <w:sz w:val="24"/>
          <w:szCs w:val="24"/>
        </w:rPr>
        <w:t xml:space="preserve"> </w:t>
      </w:r>
      <w:r w:rsidR="0071061D" w:rsidRPr="00C43D08">
        <w:rPr>
          <w:rFonts w:cs="Arial"/>
          <w:sz w:val="24"/>
          <w:szCs w:val="24"/>
        </w:rPr>
        <w:t>transport out as soon as possible</w:t>
      </w:r>
      <w:r>
        <w:rPr>
          <w:rFonts w:cs="Arial"/>
          <w:sz w:val="24"/>
          <w:szCs w:val="24"/>
        </w:rPr>
        <w:t>.</w:t>
      </w:r>
    </w:p>
    <w:p w:rsidR="00516F86" w:rsidRDefault="00516F86" w:rsidP="00F41C41">
      <w:pPr>
        <w:rPr>
          <w:rFonts w:cs="Arial"/>
          <w:sz w:val="24"/>
          <w:szCs w:val="24"/>
        </w:rPr>
      </w:pPr>
    </w:p>
    <w:p w:rsidR="00516F86" w:rsidRDefault="00516F86" w:rsidP="00F41C41">
      <w:pPr>
        <w:rPr>
          <w:rFonts w:cs="Arial"/>
          <w:sz w:val="24"/>
          <w:szCs w:val="24"/>
        </w:rPr>
      </w:pPr>
    </w:p>
    <w:p w:rsidR="001253C2" w:rsidRDefault="001253C2" w:rsidP="001253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rPr>
          <w:rFonts w:cs="Arial"/>
          <w:b/>
          <w:sz w:val="24"/>
          <w:szCs w:val="24"/>
        </w:rPr>
      </w:pPr>
      <w:r w:rsidRPr="001253C2">
        <w:rPr>
          <w:rFonts w:cs="Arial"/>
          <w:b/>
          <w:sz w:val="24"/>
          <w:szCs w:val="24"/>
        </w:rPr>
        <w:t xml:space="preserve">QUESTIONS OF CERT VOLUNTEER </w:t>
      </w:r>
    </w:p>
    <w:p w:rsidR="007D0B55" w:rsidRDefault="007D0B55" w:rsidP="001253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rPr>
          <w:rFonts w:cs="Arial"/>
          <w:b/>
          <w:sz w:val="24"/>
          <w:szCs w:val="24"/>
        </w:rPr>
      </w:pPr>
    </w:p>
    <w:p w:rsidR="001253C2" w:rsidRDefault="001253C2" w:rsidP="001253C2">
      <w:pPr>
        <w:rPr>
          <w:rFonts w:cs="Arial"/>
          <w:sz w:val="24"/>
          <w:szCs w:val="24"/>
        </w:rPr>
      </w:pPr>
    </w:p>
    <w:p w:rsidR="00516F86" w:rsidRDefault="001253C2" w:rsidP="001253C2">
      <w:pPr>
        <w:rPr>
          <w:rFonts w:cs="Arial"/>
          <w:sz w:val="24"/>
          <w:szCs w:val="24"/>
        </w:rPr>
      </w:pPr>
      <w:r>
        <w:rPr>
          <w:rFonts w:cs="Arial"/>
          <w:sz w:val="24"/>
          <w:szCs w:val="24"/>
        </w:rPr>
        <w:t xml:space="preserve">If a MED OPS CERT Volunteer has questions of a legal nature, the CERT Program Manager needs to be consulted.  </w:t>
      </w:r>
    </w:p>
    <w:p w:rsidR="001253C2" w:rsidRDefault="001253C2" w:rsidP="001253C2">
      <w:pPr>
        <w:rPr>
          <w:rFonts w:cs="Arial"/>
          <w:sz w:val="24"/>
          <w:szCs w:val="24"/>
        </w:rPr>
      </w:pPr>
    </w:p>
    <w:p w:rsidR="001253C2" w:rsidRDefault="001253C2" w:rsidP="001253C2">
      <w:pPr>
        <w:rPr>
          <w:rFonts w:cs="Arial"/>
          <w:sz w:val="24"/>
          <w:szCs w:val="24"/>
        </w:rPr>
      </w:pPr>
      <w:r>
        <w:rPr>
          <w:rFonts w:cs="Arial"/>
          <w:sz w:val="24"/>
          <w:szCs w:val="24"/>
        </w:rPr>
        <w:t>The link to the national CERT Program CERT LIABILITY GUIDE is:</w:t>
      </w:r>
    </w:p>
    <w:p w:rsidR="001253C2" w:rsidRDefault="001253C2" w:rsidP="001253C2">
      <w:pPr>
        <w:rPr>
          <w:rFonts w:cs="Arial"/>
          <w:sz w:val="24"/>
          <w:szCs w:val="24"/>
        </w:rPr>
      </w:pPr>
    </w:p>
    <w:p w:rsidR="001253C2" w:rsidRPr="001253C2" w:rsidRDefault="00BB40AE" w:rsidP="001253C2">
      <w:pPr>
        <w:rPr>
          <w:rFonts w:cs="Arial"/>
          <w:sz w:val="24"/>
          <w:szCs w:val="24"/>
        </w:rPr>
      </w:pPr>
      <w:hyperlink r:id="rId15" w:history="1">
        <w:r w:rsidR="001253C2" w:rsidRPr="001253C2">
          <w:rPr>
            <w:rStyle w:val="Hyperlink"/>
            <w:rFonts w:cs="Arial"/>
            <w:sz w:val="24"/>
            <w:szCs w:val="24"/>
          </w:rPr>
          <w:t>http://www.fema.gov/media-library-data/20130726-1844-25045-0834/cert_liability_guide.pdf</w:t>
        </w:r>
      </w:hyperlink>
    </w:p>
    <w:sectPr w:rsidR="001253C2" w:rsidRPr="001253C2" w:rsidSect="00E0674F">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2240" w:h="15840" w:code="1"/>
      <w:pgMar w:top="1152" w:right="1152"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A84" w:rsidRDefault="00A84A84">
      <w:pPr>
        <w:spacing w:line="20" w:lineRule="exact"/>
      </w:pPr>
    </w:p>
  </w:endnote>
  <w:endnote w:type="continuationSeparator" w:id="0">
    <w:p w:rsidR="00A84A84" w:rsidRDefault="00A84A84">
      <w:r>
        <w:t xml:space="preserve"> </w:t>
      </w:r>
    </w:p>
  </w:endnote>
  <w:endnote w:type="continuationNotice" w:id="1">
    <w:p w:rsidR="00A84A84" w:rsidRDefault="00A84A8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y">
    <w:panose1 w:val="00000000000000000000"/>
    <w:charset w:val="00"/>
    <w:family w:val="script"/>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B0" w:rsidRDefault="00740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66" w:rsidRPr="00970CCE" w:rsidRDefault="00EF1D66" w:rsidP="00FE3F4A">
    <w:pPr>
      <w:pBdr>
        <w:top w:val="single" w:sz="4" w:space="1" w:color="auto"/>
      </w:pBdr>
      <w:rPr>
        <w:rFonts w:ascii="Tahoma" w:hAnsi="Tahoma" w:cs="Tahoma"/>
        <w:i/>
        <w:iCs/>
        <w:sz w:val="18"/>
        <w:szCs w:val="18"/>
      </w:rPr>
    </w:pPr>
    <w:r w:rsidRPr="00970CCE">
      <w:rPr>
        <w:rFonts w:ascii="Tahoma" w:hAnsi="Tahoma" w:cs="Tahoma"/>
        <w:i/>
        <w:iCs/>
        <w:sz w:val="18"/>
        <w:szCs w:val="18"/>
      </w:rPr>
      <w:t xml:space="preserve">WALNUT CREEK </w:t>
    </w:r>
    <w:smartTag w:uri="urn:schemas-microsoft-com:office:smarttags" w:element="stockticker">
      <w:r w:rsidRPr="00970CCE">
        <w:rPr>
          <w:rFonts w:ascii="Tahoma" w:hAnsi="Tahoma" w:cs="Tahoma"/>
          <w:i/>
          <w:iCs/>
          <w:sz w:val="18"/>
          <w:szCs w:val="18"/>
        </w:rPr>
        <w:t>CERT</w:t>
      </w:r>
    </w:smartTag>
    <w:r w:rsidRPr="00970CCE">
      <w:t xml:space="preserve"> </w:t>
    </w:r>
    <w:r w:rsidRPr="00970CCE">
      <w:rPr>
        <w:rFonts w:ascii="Tahoma" w:hAnsi="Tahoma" w:cs="Tahoma"/>
        <w:i/>
        <w:iCs/>
        <w:sz w:val="18"/>
        <w:szCs w:val="18"/>
      </w:rPr>
      <w:t>Medical Operations</w:t>
    </w:r>
    <w:r>
      <w:tab/>
    </w:r>
    <w:r>
      <w:tab/>
    </w:r>
    <w:r>
      <w:tab/>
    </w:r>
    <w:r>
      <w:tab/>
    </w:r>
    <w:r>
      <w:tab/>
    </w:r>
    <w:r w:rsidRPr="00FE3F4A">
      <w:rPr>
        <w:rFonts w:ascii="Tahoma" w:hAnsi="Tahoma" w:cs="Tahoma"/>
        <w:i/>
        <w:iCs/>
        <w:sz w:val="18"/>
        <w:szCs w:val="18"/>
      </w:rPr>
      <w:tab/>
    </w:r>
    <w:r w:rsidR="00740AB0">
      <w:rPr>
        <w:rFonts w:ascii="Tahoma" w:hAnsi="Tahoma" w:cs="Tahoma"/>
        <w:i/>
        <w:iCs/>
        <w:sz w:val="18"/>
        <w:szCs w:val="18"/>
      </w:rPr>
      <w:t xml:space="preserve">Dated:   </w:t>
    </w:r>
    <w:r>
      <w:rPr>
        <w:rFonts w:ascii="Tahoma" w:hAnsi="Tahoma" w:cs="Tahoma"/>
        <w:i/>
        <w:iCs/>
        <w:sz w:val="18"/>
        <w:szCs w:val="18"/>
      </w:rPr>
      <w:t>10 14</w:t>
    </w:r>
    <w:r w:rsidRPr="00FE3F4A">
      <w:rPr>
        <w:rFonts w:ascii="Tahoma" w:hAnsi="Tahoma" w:cs="Tahoma"/>
        <w:i/>
        <w:iCs/>
        <w:sz w:val="18"/>
        <w:szCs w:val="18"/>
      </w:rPr>
      <w:t xml:space="preserve"> 2013                                                                                                                                                              </w:t>
    </w:r>
  </w:p>
  <w:p w:rsidR="00EF1D66" w:rsidRPr="00343649" w:rsidRDefault="00EF1D66" w:rsidP="00FE3F4A">
    <w:pPr>
      <w:rPr>
        <w:rFonts w:ascii="Tahoma" w:hAnsi="Tahoma" w:cs="Tahoma"/>
      </w:rPr>
    </w:pPr>
    <w:r w:rsidRPr="00970CCE">
      <w:t xml:space="preserve">Treatment </w:t>
    </w:r>
    <w:r>
      <w:t>Guidelines</w:t>
    </w:r>
    <w:r w:rsidRPr="00970CCE">
      <w:t xml:space="preserve"> Manual</w:t>
    </w:r>
    <w:r>
      <w:tab/>
    </w:r>
    <w:r>
      <w:tab/>
      <w:t xml:space="preserve">     </w:t>
    </w:r>
    <w:r>
      <w:tab/>
    </w:r>
    <w:r w:rsidRPr="00343649">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343649">
      <w:rPr>
        <w:rFonts w:ascii="Tahoma" w:hAnsi="Tahoma" w:cs="Tahoma"/>
        <w:i/>
        <w:iCs/>
        <w:sz w:val="18"/>
        <w:szCs w:val="18"/>
      </w:rPr>
      <w:t xml:space="preserve">Page </w:t>
    </w:r>
    <w:r w:rsidR="00993593" w:rsidRPr="00343649">
      <w:rPr>
        <w:rStyle w:val="PageNumber"/>
        <w:rFonts w:ascii="Tahoma" w:hAnsi="Tahoma" w:cs="Tahoma"/>
        <w:i/>
        <w:iCs/>
        <w:sz w:val="18"/>
        <w:szCs w:val="18"/>
      </w:rPr>
      <w:fldChar w:fldCharType="begin"/>
    </w:r>
    <w:r w:rsidRPr="00343649">
      <w:rPr>
        <w:rStyle w:val="PageNumber"/>
        <w:rFonts w:ascii="Tahoma" w:hAnsi="Tahoma" w:cs="Tahoma"/>
        <w:i/>
        <w:iCs/>
        <w:sz w:val="18"/>
        <w:szCs w:val="18"/>
      </w:rPr>
      <w:instrText xml:space="preserve"> PAGE </w:instrText>
    </w:r>
    <w:r w:rsidR="00993593" w:rsidRPr="00343649">
      <w:rPr>
        <w:rStyle w:val="PageNumber"/>
        <w:rFonts w:ascii="Tahoma" w:hAnsi="Tahoma" w:cs="Tahoma"/>
        <w:i/>
        <w:iCs/>
        <w:sz w:val="18"/>
        <w:szCs w:val="18"/>
      </w:rPr>
      <w:fldChar w:fldCharType="separate"/>
    </w:r>
    <w:r w:rsidR="00BB40AE">
      <w:rPr>
        <w:rStyle w:val="PageNumber"/>
        <w:rFonts w:ascii="Tahoma" w:hAnsi="Tahoma" w:cs="Tahoma"/>
        <w:i/>
        <w:iCs/>
        <w:noProof/>
        <w:sz w:val="18"/>
        <w:szCs w:val="18"/>
      </w:rPr>
      <w:t>28</w:t>
    </w:r>
    <w:r w:rsidR="00993593" w:rsidRPr="00343649">
      <w:rPr>
        <w:rStyle w:val="PageNumber"/>
        <w:rFonts w:ascii="Tahoma" w:hAnsi="Tahoma" w:cs="Tahoma"/>
        <w:i/>
        <w:iCs/>
        <w:sz w:val="18"/>
        <w:szCs w:val="18"/>
      </w:rPr>
      <w:fldChar w:fldCharType="end"/>
    </w:r>
    <w:r w:rsidRPr="00343649">
      <w:rPr>
        <w:rStyle w:val="PageNumber"/>
        <w:rFonts w:ascii="Tahoma" w:hAnsi="Tahoma" w:cs="Tahoma"/>
        <w:i/>
        <w:iCs/>
        <w:sz w:val="18"/>
        <w:szCs w:val="18"/>
      </w:rPr>
      <w:t xml:space="preserve"> of </w:t>
    </w:r>
    <w:r w:rsidR="00993593" w:rsidRPr="00343649">
      <w:rPr>
        <w:rStyle w:val="PageNumber"/>
        <w:rFonts w:ascii="Tahoma" w:hAnsi="Tahoma" w:cs="Tahoma"/>
        <w:i/>
        <w:iCs/>
        <w:sz w:val="18"/>
        <w:szCs w:val="18"/>
      </w:rPr>
      <w:fldChar w:fldCharType="begin"/>
    </w:r>
    <w:r w:rsidRPr="00343649">
      <w:rPr>
        <w:rStyle w:val="PageNumber"/>
        <w:rFonts w:ascii="Tahoma" w:hAnsi="Tahoma" w:cs="Tahoma"/>
        <w:i/>
        <w:iCs/>
        <w:sz w:val="18"/>
        <w:szCs w:val="18"/>
      </w:rPr>
      <w:instrText xml:space="preserve"> NUMPAGES </w:instrText>
    </w:r>
    <w:r w:rsidR="00993593" w:rsidRPr="00343649">
      <w:rPr>
        <w:rStyle w:val="PageNumber"/>
        <w:rFonts w:ascii="Tahoma" w:hAnsi="Tahoma" w:cs="Tahoma"/>
        <w:i/>
        <w:iCs/>
        <w:sz w:val="18"/>
        <w:szCs w:val="18"/>
      </w:rPr>
      <w:fldChar w:fldCharType="separate"/>
    </w:r>
    <w:r w:rsidR="00BB40AE">
      <w:rPr>
        <w:rStyle w:val="PageNumber"/>
        <w:rFonts w:ascii="Tahoma" w:hAnsi="Tahoma" w:cs="Tahoma"/>
        <w:i/>
        <w:iCs/>
        <w:noProof/>
        <w:sz w:val="18"/>
        <w:szCs w:val="18"/>
      </w:rPr>
      <w:t>28</w:t>
    </w:r>
    <w:r w:rsidR="00993593" w:rsidRPr="00343649">
      <w:rPr>
        <w:rStyle w:val="PageNumber"/>
        <w:rFonts w:ascii="Tahoma" w:hAnsi="Tahoma" w:cs="Tahoma"/>
        <w:i/>
        <w:i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B0" w:rsidRDefault="00740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A84" w:rsidRDefault="00A84A84">
      <w:r>
        <w:separator/>
      </w:r>
    </w:p>
  </w:footnote>
  <w:footnote w:type="continuationSeparator" w:id="0">
    <w:p w:rsidR="00A84A84" w:rsidRDefault="00A84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B0" w:rsidRDefault="00740A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B0" w:rsidRDefault="00740A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B0" w:rsidRDefault="00740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A4B"/>
    <w:multiLevelType w:val="hybridMultilevel"/>
    <w:tmpl w:val="78500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40F36"/>
    <w:multiLevelType w:val="multilevel"/>
    <w:tmpl w:val="6E82CDFC"/>
    <w:styleLink w:val="StyleBulleted"/>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3FE6451"/>
    <w:multiLevelType w:val="hybridMultilevel"/>
    <w:tmpl w:val="64B03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A6D8C"/>
    <w:multiLevelType w:val="hybridMultilevel"/>
    <w:tmpl w:val="FF7E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01324E"/>
    <w:multiLevelType w:val="hybridMultilevel"/>
    <w:tmpl w:val="1DB6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F39AC"/>
    <w:multiLevelType w:val="hybridMultilevel"/>
    <w:tmpl w:val="6E7632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946D80"/>
    <w:multiLevelType w:val="hybridMultilevel"/>
    <w:tmpl w:val="297824F4"/>
    <w:lvl w:ilvl="0" w:tplc="E7426F8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497C07"/>
    <w:multiLevelType w:val="hybridMultilevel"/>
    <w:tmpl w:val="B42EE672"/>
    <w:lvl w:ilvl="0" w:tplc="E7426F8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147C10"/>
    <w:multiLevelType w:val="hybridMultilevel"/>
    <w:tmpl w:val="6A104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67368A"/>
    <w:multiLevelType w:val="hybridMultilevel"/>
    <w:tmpl w:val="2B3C218C"/>
    <w:lvl w:ilvl="0" w:tplc="E7426F88">
      <w:start w:val="1"/>
      <w:numFmt w:val="bullet"/>
      <w:lvlText w:val=""/>
      <w:lvlJc w:val="left"/>
      <w:pPr>
        <w:ind w:left="99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54655D"/>
    <w:multiLevelType w:val="hybridMultilevel"/>
    <w:tmpl w:val="EE02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24468"/>
    <w:multiLevelType w:val="hybridMultilevel"/>
    <w:tmpl w:val="05E0D1DC"/>
    <w:lvl w:ilvl="0" w:tplc="E7426F8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CC4105"/>
    <w:multiLevelType w:val="hybridMultilevel"/>
    <w:tmpl w:val="21EE0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471846"/>
    <w:multiLevelType w:val="hybridMultilevel"/>
    <w:tmpl w:val="CE88F6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45817B1"/>
    <w:multiLevelType w:val="hybridMultilevel"/>
    <w:tmpl w:val="0B0C0A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B42A63"/>
    <w:multiLevelType w:val="hybridMultilevel"/>
    <w:tmpl w:val="A0F6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6D160E"/>
    <w:multiLevelType w:val="multilevel"/>
    <w:tmpl w:val="22F0B834"/>
    <w:styleLink w:val="StyleBulleted12pt"/>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9D818FC"/>
    <w:multiLevelType w:val="hybridMultilevel"/>
    <w:tmpl w:val="4AC01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DE3E4D"/>
    <w:multiLevelType w:val="hybridMultilevel"/>
    <w:tmpl w:val="872C265E"/>
    <w:lvl w:ilvl="0" w:tplc="E7426F8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4A3D52"/>
    <w:multiLevelType w:val="hybridMultilevel"/>
    <w:tmpl w:val="549C3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8B5634"/>
    <w:multiLevelType w:val="hybridMultilevel"/>
    <w:tmpl w:val="BE9626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1FA322E"/>
    <w:multiLevelType w:val="hybridMultilevel"/>
    <w:tmpl w:val="AF92EED6"/>
    <w:lvl w:ilvl="0" w:tplc="E7426F8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5D0193"/>
    <w:multiLevelType w:val="hybridMultilevel"/>
    <w:tmpl w:val="07746822"/>
    <w:lvl w:ilvl="0" w:tplc="0409000B">
      <w:start w:val="1"/>
      <w:numFmt w:val="bullet"/>
      <w:lvlText w:val=""/>
      <w:lvlJc w:val="left"/>
      <w:pPr>
        <w:ind w:left="1635" w:hanging="360"/>
      </w:pPr>
      <w:rPr>
        <w:rFonts w:ascii="Wingdings" w:hAnsi="Wingdings"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3">
    <w:nsid w:val="22984D73"/>
    <w:multiLevelType w:val="hybridMultilevel"/>
    <w:tmpl w:val="07C67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630683"/>
    <w:multiLevelType w:val="hybridMultilevel"/>
    <w:tmpl w:val="F54870CE"/>
    <w:lvl w:ilvl="0" w:tplc="E7426F8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FE6094"/>
    <w:multiLevelType w:val="hybridMultilevel"/>
    <w:tmpl w:val="D158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260DD1"/>
    <w:multiLevelType w:val="hybridMultilevel"/>
    <w:tmpl w:val="93E42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78515C"/>
    <w:multiLevelType w:val="hybridMultilevel"/>
    <w:tmpl w:val="F1DC4BAC"/>
    <w:lvl w:ilvl="0" w:tplc="E7426F8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E7530A"/>
    <w:multiLevelType w:val="hybridMultilevel"/>
    <w:tmpl w:val="E4C4F830"/>
    <w:lvl w:ilvl="0" w:tplc="E7426F8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6190C90"/>
    <w:multiLevelType w:val="hybridMultilevel"/>
    <w:tmpl w:val="72907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99549B"/>
    <w:multiLevelType w:val="hybridMultilevel"/>
    <w:tmpl w:val="BC44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8D04E74"/>
    <w:multiLevelType w:val="hybridMultilevel"/>
    <w:tmpl w:val="835CDAA4"/>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3D302B8A"/>
    <w:multiLevelType w:val="multilevel"/>
    <w:tmpl w:val="99A0FC66"/>
    <w:styleLink w:val="Style3"/>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360"/>
        </w:tabs>
        <w:ind w:left="360" w:hanging="360"/>
      </w:pPr>
      <w:rPr>
        <w:rFonts w:ascii="Courier New" w:hAnsi="Courier New" w:hint="default"/>
      </w:rPr>
    </w:lvl>
    <w:lvl w:ilvl="5">
      <w:start w:val="1"/>
      <w:numFmt w:val="bullet"/>
      <w:lvlText w:val="―"/>
      <w:lvlJc w:val="left"/>
      <w:pPr>
        <w:tabs>
          <w:tab w:val="num" w:pos="1080"/>
        </w:tabs>
        <w:ind w:left="1080" w:hanging="360"/>
      </w:pPr>
      <w:rPr>
        <w:rFonts w:ascii="Arial" w:hAnsi="Arial" w:hint="default"/>
      </w:rPr>
    </w:lvl>
    <w:lvl w:ilvl="6">
      <w:start w:val="1"/>
      <w:numFmt w:val="bullet"/>
      <w:lvlText w:val="o"/>
      <w:lvlJc w:val="left"/>
      <w:pPr>
        <w:tabs>
          <w:tab w:val="num" w:pos="1800"/>
        </w:tabs>
        <w:ind w:left="1800" w:hanging="360"/>
      </w:pPr>
      <w:rPr>
        <w:rFonts w:ascii="Courier New" w:hAnsi="Courier New" w:hint="default"/>
      </w:rPr>
    </w:lvl>
    <w:lvl w:ilvl="7">
      <w:start w:val="1"/>
      <w:numFmt w:val="decimal"/>
      <w:lvlText w:val="%8."/>
      <w:lvlJc w:val="left"/>
      <w:pPr>
        <w:tabs>
          <w:tab w:val="num" w:pos="2520"/>
        </w:tabs>
        <w:ind w:left="2520" w:hanging="360"/>
      </w:pPr>
      <w:rPr>
        <w:rFonts w:cs="Times New Roman" w:hint="default"/>
      </w:rPr>
    </w:lvl>
    <w:lvl w:ilvl="8">
      <w:start w:val="1"/>
      <w:numFmt w:val="bullet"/>
      <w:lvlText w:val=""/>
      <w:lvlJc w:val="left"/>
      <w:pPr>
        <w:tabs>
          <w:tab w:val="num" w:pos="3240"/>
        </w:tabs>
        <w:ind w:left="3240" w:hanging="360"/>
      </w:pPr>
      <w:rPr>
        <w:rFonts w:ascii="Wingdings" w:hAnsi="Wingdings" w:hint="default"/>
      </w:rPr>
    </w:lvl>
  </w:abstractNum>
  <w:abstractNum w:abstractNumId="33">
    <w:nsid w:val="3E1902BA"/>
    <w:multiLevelType w:val="hybridMultilevel"/>
    <w:tmpl w:val="98266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90207D"/>
    <w:multiLevelType w:val="multilevel"/>
    <w:tmpl w:val="99A0FC66"/>
    <w:styleLink w:val="Style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360"/>
        </w:tabs>
        <w:ind w:left="360" w:hanging="360"/>
      </w:pPr>
      <w:rPr>
        <w:rFonts w:ascii="Courier New" w:hAnsi="Courier New" w:hint="default"/>
      </w:rPr>
    </w:lvl>
    <w:lvl w:ilvl="5">
      <w:start w:val="1"/>
      <w:numFmt w:val="bullet"/>
      <w:lvlText w:val="―"/>
      <w:lvlJc w:val="left"/>
      <w:pPr>
        <w:tabs>
          <w:tab w:val="num" w:pos="1080"/>
        </w:tabs>
        <w:ind w:left="1080" w:hanging="360"/>
      </w:pPr>
      <w:rPr>
        <w:rFonts w:ascii="Arial" w:hAnsi="Arial" w:hint="default"/>
      </w:rPr>
    </w:lvl>
    <w:lvl w:ilvl="6">
      <w:start w:val="1"/>
      <w:numFmt w:val="bullet"/>
      <w:lvlText w:val="o"/>
      <w:lvlJc w:val="left"/>
      <w:pPr>
        <w:tabs>
          <w:tab w:val="num" w:pos="1800"/>
        </w:tabs>
        <w:ind w:left="1800" w:hanging="360"/>
      </w:pPr>
      <w:rPr>
        <w:rFonts w:ascii="Courier New" w:hAnsi="Courier New" w:hint="default"/>
      </w:rPr>
    </w:lvl>
    <w:lvl w:ilvl="7">
      <w:start w:val="1"/>
      <w:numFmt w:val="decimal"/>
      <w:lvlText w:val="%8."/>
      <w:lvlJc w:val="left"/>
      <w:pPr>
        <w:tabs>
          <w:tab w:val="num" w:pos="2520"/>
        </w:tabs>
        <w:ind w:left="2520" w:hanging="360"/>
      </w:pPr>
      <w:rPr>
        <w:rFonts w:cs="Times New Roman" w:hint="default"/>
      </w:rPr>
    </w:lvl>
    <w:lvl w:ilvl="8">
      <w:start w:val="1"/>
      <w:numFmt w:val="bullet"/>
      <w:lvlText w:val=""/>
      <w:lvlJc w:val="left"/>
      <w:pPr>
        <w:tabs>
          <w:tab w:val="num" w:pos="3240"/>
        </w:tabs>
        <w:ind w:left="3240" w:hanging="360"/>
      </w:pPr>
      <w:rPr>
        <w:rFonts w:ascii="Wingdings" w:hAnsi="Wingdings" w:hint="default"/>
      </w:rPr>
    </w:lvl>
  </w:abstractNum>
  <w:abstractNum w:abstractNumId="35">
    <w:nsid w:val="416172DE"/>
    <w:multiLevelType w:val="hybridMultilevel"/>
    <w:tmpl w:val="086C5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DE3062"/>
    <w:multiLevelType w:val="hybridMultilevel"/>
    <w:tmpl w:val="9F76E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21C6299"/>
    <w:multiLevelType w:val="hybridMultilevel"/>
    <w:tmpl w:val="E286F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6CE013A"/>
    <w:multiLevelType w:val="hybridMultilevel"/>
    <w:tmpl w:val="6BE82F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77473F2"/>
    <w:multiLevelType w:val="hybridMultilevel"/>
    <w:tmpl w:val="F404DF94"/>
    <w:lvl w:ilvl="0" w:tplc="E7426F88">
      <w:start w:val="1"/>
      <w:numFmt w:val="bullet"/>
      <w:lvlText w:val=""/>
      <w:lvlJc w:val="left"/>
      <w:pPr>
        <w:ind w:left="990" w:hanging="360"/>
      </w:pPr>
      <w:rPr>
        <w:rFonts w:ascii="Wingdings" w:hAnsi="Wingdings"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nsid w:val="4E5B504F"/>
    <w:multiLevelType w:val="hybridMultilevel"/>
    <w:tmpl w:val="39C48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8764F4"/>
    <w:multiLevelType w:val="hybridMultilevel"/>
    <w:tmpl w:val="6E28704C"/>
    <w:lvl w:ilvl="0" w:tplc="E7426F8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F164566"/>
    <w:multiLevelType w:val="hybridMultilevel"/>
    <w:tmpl w:val="15665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2D90451"/>
    <w:multiLevelType w:val="hybridMultilevel"/>
    <w:tmpl w:val="45288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B765FD"/>
    <w:multiLevelType w:val="hybridMultilevel"/>
    <w:tmpl w:val="B094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B43856"/>
    <w:multiLevelType w:val="hybridMultilevel"/>
    <w:tmpl w:val="D8BEA3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AF65C8B"/>
    <w:multiLevelType w:val="hybridMultilevel"/>
    <w:tmpl w:val="30BE3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E227D49"/>
    <w:multiLevelType w:val="hybridMultilevel"/>
    <w:tmpl w:val="DAC67F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756155"/>
    <w:multiLevelType w:val="hybridMultilevel"/>
    <w:tmpl w:val="9B2C8782"/>
    <w:lvl w:ilvl="0" w:tplc="E7426F8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280F84"/>
    <w:multiLevelType w:val="hybridMultilevel"/>
    <w:tmpl w:val="D9205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CB5132"/>
    <w:multiLevelType w:val="hybridMultilevel"/>
    <w:tmpl w:val="54D00E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6922E2A"/>
    <w:multiLevelType w:val="hybridMultilevel"/>
    <w:tmpl w:val="7B062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80F4B4D"/>
    <w:multiLevelType w:val="hybridMultilevel"/>
    <w:tmpl w:val="190C3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A4D4CE3"/>
    <w:multiLevelType w:val="hybridMultilevel"/>
    <w:tmpl w:val="CDB2A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A9D6A24"/>
    <w:multiLevelType w:val="hybridMultilevel"/>
    <w:tmpl w:val="655018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BDB6E0F"/>
    <w:multiLevelType w:val="hybridMultilevel"/>
    <w:tmpl w:val="FC1435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6CB935A5"/>
    <w:multiLevelType w:val="hybridMultilevel"/>
    <w:tmpl w:val="5F0A79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D9717CA"/>
    <w:multiLevelType w:val="hybridMultilevel"/>
    <w:tmpl w:val="17B279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DB34174"/>
    <w:multiLevelType w:val="hybridMultilevel"/>
    <w:tmpl w:val="67A6B6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2C65810"/>
    <w:multiLevelType w:val="hybridMultilevel"/>
    <w:tmpl w:val="32A0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CA011D"/>
    <w:multiLevelType w:val="hybridMultilevel"/>
    <w:tmpl w:val="B31A6C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4F350B"/>
    <w:multiLevelType w:val="hybridMultilevel"/>
    <w:tmpl w:val="3AA2E97A"/>
    <w:lvl w:ilvl="0" w:tplc="E7426F8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B007198"/>
    <w:multiLevelType w:val="multilevel"/>
    <w:tmpl w:val="D3283B84"/>
    <w:styleLink w:val="StyleBulleted10p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nsid w:val="7B3D38A6"/>
    <w:multiLevelType w:val="hybridMultilevel"/>
    <w:tmpl w:val="B336CC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7CEA7AFD"/>
    <w:multiLevelType w:val="hybridMultilevel"/>
    <w:tmpl w:val="0EC29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E9B5723"/>
    <w:multiLevelType w:val="hybridMultilevel"/>
    <w:tmpl w:val="22EE7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2"/>
  </w:num>
  <w:num w:numId="3">
    <w:abstractNumId w:val="1"/>
  </w:num>
  <w:num w:numId="4">
    <w:abstractNumId w:val="62"/>
  </w:num>
  <w:num w:numId="5">
    <w:abstractNumId w:val="16"/>
  </w:num>
  <w:num w:numId="6">
    <w:abstractNumId w:val="12"/>
  </w:num>
  <w:num w:numId="7">
    <w:abstractNumId w:val="10"/>
  </w:num>
  <w:num w:numId="8">
    <w:abstractNumId w:val="59"/>
  </w:num>
  <w:num w:numId="9">
    <w:abstractNumId w:val="29"/>
  </w:num>
  <w:num w:numId="10">
    <w:abstractNumId w:val="36"/>
  </w:num>
  <w:num w:numId="11">
    <w:abstractNumId w:val="37"/>
  </w:num>
  <w:num w:numId="12">
    <w:abstractNumId w:val="44"/>
  </w:num>
  <w:num w:numId="13">
    <w:abstractNumId w:val="19"/>
  </w:num>
  <w:num w:numId="14">
    <w:abstractNumId w:val="53"/>
  </w:num>
  <w:num w:numId="15">
    <w:abstractNumId w:val="55"/>
  </w:num>
  <w:num w:numId="16">
    <w:abstractNumId w:val="13"/>
  </w:num>
  <w:num w:numId="17">
    <w:abstractNumId w:val="25"/>
  </w:num>
  <w:num w:numId="18">
    <w:abstractNumId w:val="39"/>
  </w:num>
  <w:num w:numId="19">
    <w:abstractNumId w:val="65"/>
  </w:num>
  <w:num w:numId="20">
    <w:abstractNumId w:val="9"/>
  </w:num>
  <w:num w:numId="21">
    <w:abstractNumId w:val="24"/>
  </w:num>
  <w:num w:numId="22">
    <w:abstractNumId w:val="48"/>
  </w:num>
  <w:num w:numId="23">
    <w:abstractNumId w:val="41"/>
  </w:num>
  <w:num w:numId="24">
    <w:abstractNumId w:val="33"/>
  </w:num>
  <w:num w:numId="25">
    <w:abstractNumId w:val="61"/>
  </w:num>
  <w:num w:numId="26">
    <w:abstractNumId w:val="42"/>
  </w:num>
  <w:num w:numId="27">
    <w:abstractNumId w:val="18"/>
  </w:num>
  <w:num w:numId="28">
    <w:abstractNumId w:val="15"/>
  </w:num>
  <w:num w:numId="29">
    <w:abstractNumId w:val="51"/>
  </w:num>
  <w:num w:numId="30">
    <w:abstractNumId w:val="11"/>
  </w:num>
  <w:num w:numId="31">
    <w:abstractNumId w:val="23"/>
  </w:num>
  <w:num w:numId="32">
    <w:abstractNumId w:val="8"/>
  </w:num>
  <w:num w:numId="33">
    <w:abstractNumId w:val="6"/>
  </w:num>
  <w:num w:numId="34">
    <w:abstractNumId w:val="0"/>
  </w:num>
  <w:num w:numId="35">
    <w:abstractNumId w:val="2"/>
  </w:num>
  <w:num w:numId="36">
    <w:abstractNumId w:val="7"/>
  </w:num>
  <w:num w:numId="37">
    <w:abstractNumId w:val="28"/>
  </w:num>
  <w:num w:numId="38">
    <w:abstractNumId w:val="40"/>
  </w:num>
  <w:num w:numId="39">
    <w:abstractNumId w:val="27"/>
  </w:num>
  <w:num w:numId="40">
    <w:abstractNumId w:val="46"/>
  </w:num>
  <w:num w:numId="41">
    <w:abstractNumId w:val="49"/>
  </w:num>
  <w:num w:numId="42">
    <w:abstractNumId w:val="21"/>
  </w:num>
  <w:num w:numId="43">
    <w:abstractNumId w:val="52"/>
  </w:num>
  <w:num w:numId="44">
    <w:abstractNumId w:val="63"/>
  </w:num>
  <w:num w:numId="45">
    <w:abstractNumId w:val="4"/>
  </w:num>
  <w:num w:numId="46">
    <w:abstractNumId w:val="20"/>
  </w:num>
  <w:num w:numId="47">
    <w:abstractNumId w:val="45"/>
  </w:num>
  <w:num w:numId="48">
    <w:abstractNumId w:val="50"/>
  </w:num>
  <w:num w:numId="49">
    <w:abstractNumId w:val="57"/>
  </w:num>
  <w:num w:numId="50">
    <w:abstractNumId w:val="58"/>
  </w:num>
  <w:num w:numId="51">
    <w:abstractNumId w:val="38"/>
  </w:num>
  <w:num w:numId="52">
    <w:abstractNumId w:val="26"/>
  </w:num>
  <w:num w:numId="53">
    <w:abstractNumId w:val="56"/>
  </w:num>
  <w:num w:numId="54">
    <w:abstractNumId w:val="14"/>
  </w:num>
  <w:num w:numId="55">
    <w:abstractNumId w:val="54"/>
  </w:num>
  <w:num w:numId="56">
    <w:abstractNumId w:val="43"/>
  </w:num>
  <w:num w:numId="57">
    <w:abstractNumId w:val="30"/>
  </w:num>
  <w:num w:numId="58">
    <w:abstractNumId w:val="5"/>
  </w:num>
  <w:num w:numId="59">
    <w:abstractNumId w:val="3"/>
  </w:num>
  <w:num w:numId="60">
    <w:abstractNumId w:val="64"/>
  </w:num>
  <w:num w:numId="61">
    <w:abstractNumId w:val="60"/>
  </w:num>
  <w:num w:numId="62">
    <w:abstractNumId w:val="22"/>
  </w:num>
  <w:num w:numId="63">
    <w:abstractNumId w:val="35"/>
  </w:num>
  <w:num w:numId="64">
    <w:abstractNumId w:val="17"/>
  </w:num>
  <w:num w:numId="65">
    <w:abstractNumId w:val="31"/>
  </w:num>
  <w:num w:numId="66">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B5"/>
    <w:rsid w:val="0000293F"/>
    <w:rsid w:val="000038DA"/>
    <w:rsid w:val="000053E3"/>
    <w:rsid w:val="000057DB"/>
    <w:rsid w:val="00010890"/>
    <w:rsid w:val="000135F7"/>
    <w:rsid w:val="00014F09"/>
    <w:rsid w:val="000157F8"/>
    <w:rsid w:val="00022142"/>
    <w:rsid w:val="00025E9C"/>
    <w:rsid w:val="00031D75"/>
    <w:rsid w:val="00035A9C"/>
    <w:rsid w:val="00037995"/>
    <w:rsid w:val="00040BA4"/>
    <w:rsid w:val="00046EC9"/>
    <w:rsid w:val="00047B4F"/>
    <w:rsid w:val="000549F4"/>
    <w:rsid w:val="0005537F"/>
    <w:rsid w:val="00060158"/>
    <w:rsid w:val="000604CD"/>
    <w:rsid w:val="000643C9"/>
    <w:rsid w:val="00064F02"/>
    <w:rsid w:val="000664F4"/>
    <w:rsid w:val="00072CB5"/>
    <w:rsid w:val="00073604"/>
    <w:rsid w:val="00074419"/>
    <w:rsid w:val="0007659B"/>
    <w:rsid w:val="0007660E"/>
    <w:rsid w:val="00085EF8"/>
    <w:rsid w:val="00087234"/>
    <w:rsid w:val="000906C7"/>
    <w:rsid w:val="0009190E"/>
    <w:rsid w:val="000946C4"/>
    <w:rsid w:val="000A05D5"/>
    <w:rsid w:val="000A6096"/>
    <w:rsid w:val="000B1FCE"/>
    <w:rsid w:val="000B3054"/>
    <w:rsid w:val="000B566B"/>
    <w:rsid w:val="000C0C46"/>
    <w:rsid w:val="000C2015"/>
    <w:rsid w:val="000C2670"/>
    <w:rsid w:val="000D7AD4"/>
    <w:rsid w:val="000E50A1"/>
    <w:rsid w:val="000E7CFF"/>
    <w:rsid w:val="000F335E"/>
    <w:rsid w:val="000F36F5"/>
    <w:rsid w:val="000F515E"/>
    <w:rsid w:val="000F64D5"/>
    <w:rsid w:val="000F66DF"/>
    <w:rsid w:val="0010056C"/>
    <w:rsid w:val="00102209"/>
    <w:rsid w:val="00103E3A"/>
    <w:rsid w:val="00104096"/>
    <w:rsid w:val="001116D7"/>
    <w:rsid w:val="0011353A"/>
    <w:rsid w:val="001253C2"/>
    <w:rsid w:val="00126C3D"/>
    <w:rsid w:val="001338B1"/>
    <w:rsid w:val="0013455F"/>
    <w:rsid w:val="0013728E"/>
    <w:rsid w:val="0014071C"/>
    <w:rsid w:val="0014193F"/>
    <w:rsid w:val="001513FA"/>
    <w:rsid w:val="001535A5"/>
    <w:rsid w:val="00154E5C"/>
    <w:rsid w:val="00170709"/>
    <w:rsid w:val="0017458C"/>
    <w:rsid w:val="00190836"/>
    <w:rsid w:val="00193F71"/>
    <w:rsid w:val="00194C22"/>
    <w:rsid w:val="00195812"/>
    <w:rsid w:val="001A1D7F"/>
    <w:rsid w:val="001A212E"/>
    <w:rsid w:val="001A3B77"/>
    <w:rsid w:val="001A466F"/>
    <w:rsid w:val="001A4AA5"/>
    <w:rsid w:val="001C3779"/>
    <w:rsid w:val="001C3D0E"/>
    <w:rsid w:val="001C4DC7"/>
    <w:rsid w:val="001C5019"/>
    <w:rsid w:val="001C54F9"/>
    <w:rsid w:val="001C5847"/>
    <w:rsid w:val="001D66BE"/>
    <w:rsid w:val="001E1734"/>
    <w:rsid w:val="001E4D17"/>
    <w:rsid w:val="001E5067"/>
    <w:rsid w:val="001E5343"/>
    <w:rsid w:val="001E58F1"/>
    <w:rsid w:val="001F48F6"/>
    <w:rsid w:val="0020391C"/>
    <w:rsid w:val="002073A2"/>
    <w:rsid w:val="002077BE"/>
    <w:rsid w:val="00211D48"/>
    <w:rsid w:val="00217C35"/>
    <w:rsid w:val="002207DB"/>
    <w:rsid w:val="00224A32"/>
    <w:rsid w:val="00231CDC"/>
    <w:rsid w:val="00232699"/>
    <w:rsid w:val="00234687"/>
    <w:rsid w:val="00243C04"/>
    <w:rsid w:val="00244A47"/>
    <w:rsid w:val="00250D7F"/>
    <w:rsid w:val="00255345"/>
    <w:rsid w:val="0025667F"/>
    <w:rsid w:val="00266103"/>
    <w:rsid w:val="00273C10"/>
    <w:rsid w:val="00285D8E"/>
    <w:rsid w:val="00290D0E"/>
    <w:rsid w:val="002912BA"/>
    <w:rsid w:val="00292700"/>
    <w:rsid w:val="00293615"/>
    <w:rsid w:val="002945C1"/>
    <w:rsid w:val="002A54F1"/>
    <w:rsid w:val="002A587C"/>
    <w:rsid w:val="002B241F"/>
    <w:rsid w:val="002B71C3"/>
    <w:rsid w:val="002C0619"/>
    <w:rsid w:val="002C532C"/>
    <w:rsid w:val="002C5354"/>
    <w:rsid w:val="002C653D"/>
    <w:rsid w:val="002C7FDB"/>
    <w:rsid w:val="002D3A72"/>
    <w:rsid w:val="002D43D2"/>
    <w:rsid w:val="002E3262"/>
    <w:rsid w:val="002E3836"/>
    <w:rsid w:val="002E4437"/>
    <w:rsid w:val="002E45A6"/>
    <w:rsid w:val="002E4BE7"/>
    <w:rsid w:val="002E4DA8"/>
    <w:rsid w:val="002F04C2"/>
    <w:rsid w:val="002F0D8E"/>
    <w:rsid w:val="002F7AB2"/>
    <w:rsid w:val="002F7D4E"/>
    <w:rsid w:val="00311B71"/>
    <w:rsid w:val="0032534D"/>
    <w:rsid w:val="0032733B"/>
    <w:rsid w:val="003274DD"/>
    <w:rsid w:val="003317DA"/>
    <w:rsid w:val="003319DA"/>
    <w:rsid w:val="0033276C"/>
    <w:rsid w:val="003364F2"/>
    <w:rsid w:val="00336700"/>
    <w:rsid w:val="0034196E"/>
    <w:rsid w:val="00343649"/>
    <w:rsid w:val="00353C4E"/>
    <w:rsid w:val="00353E69"/>
    <w:rsid w:val="0035414E"/>
    <w:rsid w:val="00356AB4"/>
    <w:rsid w:val="00360142"/>
    <w:rsid w:val="003619FB"/>
    <w:rsid w:val="0036713F"/>
    <w:rsid w:val="0037149D"/>
    <w:rsid w:val="00380ABE"/>
    <w:rsid w:val="00390DE2"/>
    <w:rsid w:val="00391313"/>
    <w:rsid w:val="00395132"/>
    <w:rsid w:val="003A6EDD"/>
    <w:rsid w:val="003B0359"/>
    <w:rsid w:val="003B3E38"/>
    <w:rsid w:val="003B518E"/>
    <w:rsid w:val="003B55C2"/>
    <w:rsid w:val="003B6EEC"/>
    <w:rsid w:val="003B7945"/>
    <w:rsid w:val="003C251B"/>
    <w:rsid w:val="003C275D"/>
    <w:rsid w:val="003C2FDB"/>
    <w:rsid w:val="003C634D"/>
    <w:rsid w:val="003D13DC"/>
    <w:rsid w:val="003D1F3B"/>
    <w:rsid w:val="003D4E78"/>
    <w:rsid w:val="003D7A35"/>
    <w:rsid w:val="003F06E3"/>
    <w:rsid w:val="003F2420"/>
    <w:rsid w:val="00421128"/>
    <w:rsid w:val="00422EF9"/>
    <w:rsid w:val="00430FEF"/>
    <w:rsid w:val="00437FFC"/>
    <w:rsid w:val="00444C94"/>
    <w:rsid w:val="004454E8"/>
    <w:rsid w:val="00445A60"/>
    <w:rsid w:val="00446BAE"/>
    <w:rsid w:val="00453434"/>
    <w:rsid w:val="00467421"/>
    <w:rsid w:val="004719D1"/>
    <w:rsid w:val="00472D9D"/>
    <w:rsid w:val="0047534E"/>
    <w:rsid w:val="00476FA5"/>
    <w:rsid w:val="00477E14"/>
    <w:rsid w:val="00477ED6"/>
    <w:rsid w:val="004820F0"/>
    <w:rsid w:val="0049172B"/>
    <w:rsid w:val="00495D95"/>
    <w:rsid w:val="004A2DDE"/>
    <w:rsid w:val="004A654A"/>
    <w:rsid w:val="004A7492"/>
    <w:rsid w:val="004B0F9C"/>
    <w:rsid w:val="004B120F"/>
    <w:rsid w:val="004B4D30"/>
    <w:rsid w:val="004C7B15"/>
    <w:rsid w:val="004D2952"/>
    <w:rsid w:val="004E73DF"/>
    <w:rsid w:val="004F4E2B"/>
    <w:rsid w:val="00501DE1"/>
    <w:rsid w:val="005024E5"/>
    <w:rsid w:val="00505FD9"/>
    <w:rsid w:val="00514DA8"/>
    <w:rsid w:val="00516F86"/>
    <w:rsid w:val="0052374D"/>
    <w:rsid w:val="00526041"/>
    <w:rsid w:val="00526451"/>
    <w:rsid w:val="005331E7"/>
    <w:rsid w:val="00536670"/>
    <w:rsid w:val="00543D7F"/>
    <w:rsid w:val="0054401B"/>
    <w:rsid w:val="0055539B"/>
    <w:rsid w:val="00556099"/>
    <w:rsid w:val="005570B1"/>
    <w:rsid w:val="00560DCD"/>
    <w:rsid w:val="00561348"/>
    <w:rsid w:val="00571A92"/>
    <w:rsid w:val="00580F56"/>
    <w:rsid w:val="005832EC"/>
    <w:rsid w:val="00584F04"/>
    <w:rsid w:val="00586BC8"/>
    <w:rsid w:val="00594A3F"/>
    <w:rsid w:val="005A0ABE"/>
    <w:rsid w:val="005A6329"/>
    <w:rsid w:val="005B1C54"/>
    <w:rsid w:val="005B3BD6"/>
    <w:rsid w:val="005B48E5"/>
    <w:rsid w:val="005B7BB5"/>
    <w:rsid w:val="005C04FE"/>
    <w:rsid w:val="005C2EA1"/>
    <w:rsid w:val="005C3367"/>
    <w:rsid w:val="005C3D27"/>
    <w:rsid w:val="005C49F1"/>
    <w:rsid w:val="005C662E"/>
    <w:rsid w:val="005D2EC0"/>
    <w:rsid w:val="005D70D9"/>
    <w:rsid w:val="005E5056"/>
    <w:rsid w:val="005F277C"/>
    <w:rsid w:val="00604C0F"/>
    <w:rsid w:val="00616F1C"/>
    <w:rsid w:val="00623190"/>
    <w:rsid w:val="006246BE"/>
    <w:rsid w:val="00625933"/>
    <w:rsid w:val="006313E5"/>
    <w:rsid w:val="00636266"/>
    <w:rsid w:val="00642E11"/>
    <w:rsid w:val="00643983"/>
    <w:rsid w:val="00646692"/>
    <w:rsid w:val="00647B0D"/>
    <w:rsid w:val="00652A81"/>
    <w:rsid w:val="00654825"/>
    <w:rsid w:val="0066018C"/>
    <w:rsid w:val="00664093"/>
    <w:rsid w:val="0066532B"/>
    <w:rsid w:val="00667E66"/>
    <w:rsid w:val="00675616"/>
    <w:rsid w:val="00675650"/>
    <w:rsid w:val="00680752"/>
    <w:rsid w:val="00680C4C"/>
    <w:rsid w:val="00680CF0"/>
    <w:rsid w:val="00681113"/>
    <w:rsid w:val="00683972"/>
    <w:rsid w:val="006858EA"/>
    <w:rsid w:val="00692BF8"/>
    <w:rsid w:val="0069467A"/>
    <w:rsid w:val="006950B7"/>
    <w:rsid w:val="00696953"/>
    <w:rsid w:val="006A1328"/>
    <w:rsid w:val="006A3805"/>
    <w:rsid w:val="006A7D06"/>
    <w:rsid w:val="006B119E"/>
    <w:rsid w:val="006B7705"/>
    <w:rsid w:val="006C1E3D"/>
    <w:rsid w:val="006C408F"/>
    <w:rsid w:val="006C6C15"/>
    <w:rsid w:val="006D0969"/>
    <w:rsid w:val="006D2B74"/>
    <w:rsid w:val="006E0A32"/>
    <w:rsid w:val="006E165B"/>
    <w:rsid w:val="006E3BDA"/>
    <w:rsid w:val="006E598A"/>
    <w:rsid w:val="006E6D1D"/>
    <w:rsid w:val="006F1984"/>
    <w:rsid w:val="006F4E07"/>
    <w:rsid w:val="006F7D7C"/>
    <w:rsid w:val="00700184"/>
    <w:rsid w:val="0070084E"/>
    <w:rsid w:val="00701296"/>
    <w:rsid w:val="007021DD"/>
    <w:rsid w:val="00710285"/>
    <w:rsid w:val="0071061D"/>
    <w:rsid w:val="0071265E"/>
    <w:rsid w:val="00726055"/>
    <w:rsid w:val="00727B86"/>
    <w:rsid w:val="007304A4"/>
    <w:rsid w:val="0073569D"/>
    <w:rsid w:val="0073661A"/>
    <w:rsid w:val="00740A97"/>
    <w:rsid w:val="00740AB0"/>
    <w:rsid w:val="007413E1"/>
    <w:rsid w:val="007416E5"/>
    <w:rsid w:val="0074264B"/>
    <w:rsid w:val="00744BD3"/>
    <w:rsid w:val="007518E3"/>
    <w:rsid w:val="00752130"/>
    <w:rsid w:val="007533BC"/>
    <w:rsid w:val="00757CBD"/>
    <w:rsid w:val="00767BDD"/>
    <w:rsid w:val="00771ED4"/>
    <w:rsid w:val="00777695"/>
    <w:rsid w:val="00790C2B"/>
    <w:rsid w:val="00791D5B"/>
    <w:rsid w:val="00791E3F"/>
    <w:rsid w:val="00792FE7"/>
    <w:rsid w:val="00794DCB"/>
    <w:rsid w:val="007A0704"/>
    <w:rsid w:val="007A12DB"/>
    <w:rsid w:val="007A3056"/>
    <w:rsid w:val="007B2D06"/>
    <w:rsid w:val="007B5DBF"/>
    <w:rsid w:val="007C59EE"/>
    <w:rsid w:val="007D0B55"/>
    <w:rsid w:val="007E080E"/>
    <w:rsid w:val="007E37C7"/>
    <w:rsid w:val="007E75EC"/>
    <w:rsid w:val="007F2C8B"/>
    <w:rsid w:val="007F6EFF"/>
    <w:rsid w:val="00800C7E"/>
    <w:rsid w:val="00801D15"/>
    <w:rsid w:val="008051A6"/>
    <w:rsid w:val="00805B27"/>
    <w:rsid w:val="008121E2"/>
    <w:rsid w:val="00817B84"/>
    <w:rsid w:val="0082611C"/>
    <w:rsid w:val="00830537"/>
    <w:rsid w:val="0083676B"/>
    <w:rsid w:val="00847BC2"/>
    <w:rsid w:val="00850052"/>
    <w:rsid w:val="00852D6E"/>
    <w:rsid w:val="008534E2"/>
    <w:rsid w:val="008607F8"/>
    <w:rsid w:val="00862049"/>
    <w:rsid w:val="00866209"/>
    <w:rsid w:val="00867266"/>
    <w:rsid w:val="00867AED"/>
    <w:rsid w:val="00870907"/>
    <w:rsid w:val="00875BB3"/>
    <w:rsid w:val="00884CD4"/>
    <w:rsid w:val="00886009"/>
    <w:rsid w:val="00886B2F"/>
    <w:rsid w:val="0089593F"/>
    <w:rsid w:val="008A17F4"/>
    <w:rsid w:val="008A3E66"/>
    <w:rsid w:val="008A61BE"/>
    <w:rsid w:val="008B23AB"/>
    <w:rsid w:val="008B3CBE"/>
    <w:rsid w:val="008B4126"/>
    <w:rsid w:val="008C372D"/>
    <w:rsid w:val="008C54F7"/>
    <w:rsid w:val="008D1107"/>
    <w:rsid w:val="008D5E49"/>
    <w:rsid w:val="008E2570"/>
    <w:rsid w:val="008E2A72"/>
    <w:rsid w:val="008F2045"/>
    <w:rsid w:val="008F4368"/>
    <w:rsid w:val="008F7735"/>
    <w:rsid w:val="00904EE2"/>
    <w:rsid w:val="00907768"/>
    <w:rsid w:val="00907CC3"/>
    <w:rsid w:val="009110BD"/>
    <w:rsid w:val="009137CB"/>
    <w:rsid w:val="00924456"/>
    <w:rsid w:val="00931BD5"/>
    <w:rsid w:val="0093304D"/>
    <w:rsid w:val="00933157"/>
    <w:rsid w:val="00934450"/>
    <w:rsid w:val="00935ADB"/>
    <w:rsid w:val="00953A7C"/>
    <w:rsid w:val="00960A67"/>
    <w:rsid w:val="00962DA2"/>
    <w:rsid w:val="00963FDD"/>
    <w:rsid w:val="00965405"/>
    <w:rsid w:val="00970CCE"/>
    <w:rsid w:val="00974F9D"/>
    <w:rsid w:val="0098283B"/>
    <w:rsid w:val="00987542"/>
    <w:rsid w:val="00991236"/>
    <w:rsid w:val="00992880"/>
    <w:rsid w:val="00992985"/>
    <w:rsid w:val="00993593"/>
    <w:rsid w:val="009A004A"/>
    <w:rsid w:val="009A1BE5"/>
    <w:rsid w:val="009C36FC"/>
    <w:rsid w:val="009C6182"/>
    <w:rsid w:val="009E1D98"/>
    <w:rsid w:val="009E76F7"/>
    <w:rsid w:val="009F0056"/>
    <w:rsid w:val="009F6A24"/>
    <w:rsid w:val="00A02C9C"/>
    <w:rsid w:val="00A06393"/>
    <w:rsid w:val="00A06F62"/>
    <w:rsid w:val="00A1226E"/>
    <w:rsid w:val="00A15E71"/>
    <w:rsid w:val="00A179DD"/>
    <w:rsid w:val="00A26584"/>
    <w:rsid w:val="00A30324"/>
    <w:rsid w:val="00A37F2B"/>
    <w:rsid w:val="00A45E17"/>
    <w:rsid w:val="00A46B13"/>
    <w:rsid w:val="00A46D13"/>
    <w:rsid w:val="00A56F52"/>
    <w:rsid w:val="00A57F4B"/>
    <w:rsid w:val="00A62DC3"/>
    <w:rsid w:val="00A679B4"/>
    <w:rsid w:val="00A73EFA"/>
    <w:rsid w:val="00A81C30"/>
    <w:rsid w:val="00A8287E"/>
    <w:rsid w:val="00A84A84"/>
    <w:rsid w:val="00A8622A"/>
    <w:rsid w:val="00A91DDE"/>
    <w:rsid w:val="00A91E8C"/>
    <w:rsid w:val="00A96029"/>
    <w:rsid w:val="00A9660F"/>
    <w:rsid w:val="00A96DF1"/>
    <w:rsid w:val="00A97422"/>
    <w:rsid w:val="00A97C11"/>
    <w:rsid w:val="00A97D3C"/>
    <w:rsid w:val="00AB2CC7"/>
    <w:rsid w:val="00AC029C"/>
    <w:rsid w:val="00AD3525"/>
    <w:rsid w:val="00AD653A"/>
    <w:rsid w:val="00AE4078"/>
    <w:rsid w:val="00AF1833"/>
    <w:rsid w:val="00AF7E41"/>
    <w:rsid w:val="00B02242"/>
    <w:rsid w:val="00B05663"/>
    <w:rsid w:val="00B14824"/>
    <w:rsid w:val="00B17A96"/>
    <w:rsid w:val="00B17F06"/>
    <w:rsid w:val="00B211B9"/>
    <w:rsid w:val="00B21359"/>
    <w:rsid w:val="00B2636B"/>
    <w:rsid w:val="00B375FB"/>
    <w:rsid w:val="00B46143"/>
    <w:rsid w:val="00B46728"/>
    <w:rsid w:val="00B478F5"/>
    <w:rsid w:val="00B5494B"/>
    <w:rsid w:val="00B56171"/>
    <w:rsid w:val="00B562A8"/>
    <w:rsid w:val="00B62FEC"/>
    <w:rsid w:val="00B6460C"/>
    <w:rsid w:val="00B64B59"/>
    <w:rsid w:val="00B6502E"/>
    <w:rsid w:val="00B65C4A"/>
    <w:rsid w:val="00B662F0"/>
    <w:rsid w:val="00B710D0"/>
    <w:rsid w:val="00B7457D"/>
    <w:rsid w:val="00B76C55"/>
    <w:rsid w:val="00B86A4C"/>
    <w:rsid w:val="00B91D79"/>
    <w:rsid w:val="00B9580E"/>
    <w:rsid w:val="00B96F8E"/>
    <w:rsid w:val="00BA2D20"/>
    <w:rsid w:val="00BA7E61"/>
    <w:rsid w:val="00BB0142"/>
    <w:rsid w:val="00BB105C"/>
    <w:rsid w:val="00BB2E00"/>
    <w:rsid w:val="00BB40AE"/>
    <w:rsid w:val="00BB7A30"/>
    <w:rsid w:val="00BC4B62"/>
    <w:rsid w:val="00BC644B"/>
    <w:rsid w:val="00BC6689"/>
    <w:rsid w:val="00BC744E"/>
    <w:rsid w:val="00BC77E0"/>
    <w:rsid w:val="00BE1D67"/>
    <w:rsid w:val="00BE1E24"/>
    <w:rsid w:val="00BF181E"/>
    <w:rsid w:val="00BF76D9"/>
    <w:rsid w:val="00C008AC"/>
    <w:rsid w:val="00C02824"/>
    <w:rsid w:val="00C04133"/>
    <w:rsid w:val="00C043B3"/>
    <w:rsid w:val="00C068F0"/>
    <w:rsid w:val="00C14AD5"/>
    <w:rsid w:val="00C1683E"/>
    <w:rsid w:val="00C21DC4"/>
    <w:rsid w:val="00C23A13"/>
    <w:rsid w:val="00C246AB"/>
    <w:rsid w:val="00C24D1E"/>
    <w:rsid w:val="00C25002"/>
    <w:rsid w:val="00C25340"/>
    <w:rsid w:val="00C260B6"/>
    <w:rsid w:val="00C2760A"/>
    <w:rsid w:val="00C27EB4"/>
    <w:rsid w:val="00C346D7"/>
    <w:rsid w:val="00C36A37"/>
    <w:rsid w:val="00C40739"/>
    <w:rsid w:val="00C41859"/>
    <w:rsid w:val="00C43B52"/>
    <w:rsid w:val="00C43D08"/>
    <w:rsid w:val="00C62B9E"/>
    <w:rsid w:val="00C65A61"/>
    <w:rsid w:val="00C7062F"/>
    <w:rsid w:val="00C70E0F"/>
    <w:rsid w:val="00C714E5"/>
    <w:rsid w:val="00C72304"/>
    <w:rsid w:val="00C72818"/>
    <w:rsid w:val="00C84EC4"/>
    <w:rsid w:val="00C94F22"/>
    <w:rsid w:val="00CA06E3"/>
    <w:rsid w:val="00CA558A"/>
    <w:rsid w:val="00CA591C"/>
    <w:rsid w:val="00CB3CA7"/>
    <w:rsid w:val="00CB75AD"/>
    <w:rsid w:val="00CC6496"/>
    <w:rsid w:val="00CD11EC"/>
    <w:rsid w:val="00CD2B7B"/>
    <w:rsid w:val="00CE28DA"/>
    <w:rsid w:val="00CE4592"/>
    <w:rsid w:val="00CE5C2B"/>
    <w:rsid w:val="00CE5E6A"/>
    <w:rsid w:val="00CE60FA"/>
    <w:rsid w:val="00CE6997"/>
    <w:rsid w:val="00CE7BBF"/>
    <w:rsid w:val="00CF0FF8"/>
    <w:rsid w:val="00CF1C29"/>
    <w:rsid w:val="00D00BCC"/>
    <w:rsid w:val="00D03083"/>
    <w:rsid w:val="00D103E0"/>
    <w:rsid w:val="00D116B8"/>
    <w:rsid w:val="00D22695"/>
    <w:rsid w:val="00D23B6B"/>
    <w:rsid w:val="00D23E06"/>
    <w:rsid w:val="00D2442C"/>
    <w:rsid w:val="00D2458A"/>
    <w:rsid w:val="00D245FC"/>
    <w:rsid w:val="00D31234"/>
    <w:rsid w:val="00D314A0"/>
    <w:rsid w:val="00D31865"/>
    <w:rsid w:val="00D33546"/>
    <w:rsid w:val="00D3504C"/>
    <w:rsid w:val="00D369A3"/>
    <w:rsid w:val="00D4033B"/>
    <w:rsid w:val="00D41EF5"/>
    <w:rsid w:val="00D44564"/>
    <w:rsid w:val="00D4651A"/>
    <w:rsid w:val="00D468D1"/>
    <w:rsid w:val="00D5273F"/>
    <w:rsid w:val="00D54310"/>
    <w:rsid w:val="00D63B42"/>
    <w:rsid w:val="00D645F6"/>
    <w:rsid w:val="00D66379"/>
    <w:rsid w:val="00D66442"/>
    <w:rsid w:val="00D67990"/>
    <w:rsid w:val="00D7164D"/>
    <w:rsid w:val="00D72B0A"/>
    <w:rsid w:val="00D72D73"/>
    <w:rsid w:val="00D74C78"/>
    <w:rsid w:val="00D75210"/>
    <w:rsid w:val="00D86BBE"/>
    <w:rsid w:val="00D90357"/>
    <w:rsid w:val="00DA00FC"/>
    <w:rsid w:val="00DA262E"/>
    <w:rsid w:val="00DB05C9"/>
    <w:rsid w:val="00DB073D"/>
    <w:rsid w:val="00DB0BBF"/>
    <w:rsid w:val="00DB0F92"/>
    <w:rsid w:val="00DB499E"/>
    <w:rsid w:val="00DB50FD"/>
    <w:rsid w:val="00DB6656"/>
    <w:rsid w:val="00DB7A02"/>
    <w:rsid w:val="00DC0FF7"/>
    <w:rsid w:val="00DC18B7"/>
    <w:rsid w:val="00DC7215"/>
    <w:rsid w:val="00DD2913"/>
    <w:rsid w:val="00DD7965"/>
    <w:rsid w:val="00DE29CE"/>
    <w:rsid w:val="00DE2FFD"/>
    <w:rsid w:val="00DE302A"/>
    <w:rsid w:val="00DE3CB3"/>
    <w:rsid w:val="00DE460B"/>
    <w:rsid w:val="00DE4E15"/>
    <w:rsid w:val="00DE57E7"/>
    <w:rsid w:val="00DE6236"/>
    <w:rsid w:val="00DF3684"/>
    <w:rsid w:val="00DF5DE6"/>
    <w:rsid w:val="00DF6446"/>
    <w:rsid w:val="00E00EDB"/>
    <w:rsid w:val="00E01DD9"/>
    <w:rsid w:val="00E03CB2"/>
    <w:rsid w:val="00E0674F"/>
    <w:rsid w:val="00E100D4"/>
    <w:rsid w:val="00E118D8"/>
    <w:rsid w:val="00E14202"/>
    <w:rsid w:val="00E14F91"/>
    <w:rsid w:val="00E24905"/>
    <w:rsid w:val="00E31961"/>
    <w:rsid w:val="00E31BDE"/>
    <w:rsid w:val="00E329D3"/>
    <w:rsid w:val="00E33F76"/>
    <w:rsid w:val="00E40EB0"/>
    <w:rsid w:val="00E42D66"/>
    <w:rsid w:val="00E462C8"/>
    <w:rsid w:val="00E47E89"/>
    <w:rsid w:val="00E509DC"/>
    <w:rsid w:val="00E55F16"/>
    <w:rsid w:val="00E6007A"/>
    <w:rsid w:val="00E6434B"/>
    <w:rsid w:val="00E7068A"/>
    <w:rsid w:val="00E727F5"/>
    <w:rsid w:val="00E758B2"/>
    <w:rsid w:val="00E75C33"/>
    <w:rsid w:val="00E838A7"/>
    <w:rsid w:val="00E84E63"/>
    <w:rsid w:val="00E87378"/>
    <w:rsid w:val="00E90124"/>
    <w:rsid w:val="00E90CDF"/>
    <w:rsid w:val="00E93867"/>
    <w:rsid w:val="00EA47EB"/>
    <w:rsid w:val="00EA53A9"/>
    <w:rsid w:val="00ED4AFF"/>
    <w:rsid w:val="00EE1B3F"/>
    <w:rsid w:val="00EE2AC8"/>
    <w:rsid w:val="00EE7949"/>
    <w:rsid w:val="00EE7C03"/>
    <w:rsid w:val="00EF04EA"/>
    <w:rsid w:val="00EF1D66"/>
    <w:rsid w:val="00EF3AC8"/>
    <w:rsid w:val="00EF73C4"/>
    <w:rsid w:val="00F030A2"/>
    <w:rsid w:val="00F05555"/>
    <w:rsid w:val="00F05EB5"/>
    <w:rsid w:val="00F06F04"/>
    <w:rsid w:val="00F1266B"/>
    <w:rsid w:val="00F12D8D"/>
    <w:rsid w:val="00F16729"/>
    <w:rsid w:val="00F17D73"/>
    <w:rsid w:val="00F21F5F"/>
    <w:rsid w:val="00F30571"/>
    <w:rsid w:val="00F32BE0"/>
    <w:rsid w:val="00F33B70"/>
    <w:rsid w:val="00F342D3"/>
    <w:rsid w:val="00F37751"/>
    <w:rsid w:val="00F41C41"/>
    <w:rsid w:val="00F41F32"/>
    <w:rsid w:val="00F42320"/>
    <w:rsid w:val="00F464AC"/>
    <w:rsid w:val="00F47849"/>
    <w:rsid w:val="00F51104"/>
    <w:rsid w:val="00F62DA1"/>
    <w:rsid w:val="00F7061C"/>
    <w:rsid w:val="00F720C7"/>
    <w:rsid w:val="00F74067"/>
    <w:rsid w:val="00F762A6"/>
    <w:rsid w:val="00F81D5B"/>
    <w:rsid w:val="00F827E5"/>
    <w:rsid w:val="00F829EC"/>
    <w:rsid w:val="00F85175"/>
    <w:rsid w:val="00F97160"/>
    <w:rsid w:val="00F978DC"/>
    <w:rsid w:val="00FA0BBD"/>
    <w:rsid w:val="00FA365F"/>
    <w:rsid w:val="00FA6E82"/>
    <w:rsid w:val="00FB09C3"/>
    <w:rsid w:val="00FB155E"/>
    <w:rsid w:val="00FB456A"/>
    <w:rsid w:val="00FB78CA"/>
    <w:rsid w:val="00FC2389"/>
    <w:rsid w:val="00FC49E6"/>
    <w:rsid w:val="00FC777F"/>
    <w:rsid w:val="00FD0B11"/>
    <w:rsid w:val="00FD0CFE"/>
    <w:rsid w:val="00FD6518"/>
    <w:rsid w:val="00FE3F4A"/>
    <w:rsid w:val="00FE5885"/>
    <w:rsid w:val="00FE593E"/>
    <w:rsid w:val="00FE78C8"/>
    <w:rsid w:val="00FF3364"/>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8"/>
    <o:shapelayout v:ext="edit">
      <o:idmap v:ext="edit" data="1"/>
      <o:rules v:ext="edit">
        <o:r id="V:Rule4" type="connector" idref="#Straight Arrow Connector 79"/>
        <o:r id="V:Rule5" type="connector" idref="#Straight Arrow Connector 84"/>
        <o:r id="V:Rule6" type="connector" idref="#Straight Arrow Connector 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3B"/>
    <w:rPr>
      <w:rFonts w:ascii="Arial" w:hAnsi="Arial"/>
    </w:rPr>
  </w:style>
  <w:style w:type="paragraph" w:styleId="Heading1">
    <w:name w:val="heading 1"/>
    <w:basedOn w:val="Normal"/>
    <w:next w:val="Normal"/>
    <w:link w:val="Heading1Char"/>
    <w:qFormat/>
    <w:rsid w:val="003D1F3B"/>
    <w:pPr>
      <w:keepNext/>
      <w:tabs>
        <w:tab w:val="left" w:pos="432"/>
        <w:tab w:val="left" w:pos="864"/>
        <w:tab w:val="right" w:pos="4320"/>
        <w:tab w:val="left" w:pos="7056"/>
      </w:tabs>
      <w:suppressAutoHyphens/>
      <w:outlineLvl w:val="0"/>
    </w:pPr>
    <w:rPr>
      <w:b/>
    </w:rPr>
  </w:style>
  <w:style w:type="paragraph" w:styleId="Heading2">
    <w:name w:val="heading 2"/>
    <w:basedOn w:val="Normal"/>
    <w:next w:val="Normal"/>
    <w:link w:val="Heading2Char"/>
    <w:qFormat/>
    <w:rsid w:val="003D1F3B"/>
    <w:pPr>
      <w:keepNext/>
      <w:tabs>
        <w:tab w:val="left" w:pos="576"/>
        <w:tab w:val="left" w:pos="1296"/>
        <w:tab w:val="left" w:pos="2016"/>
        <w:tab w:val="right" w:pos="4320"/>
      </w:tabs>
      <w:suppressAutoHyphens/>
      <w:outlineLvl w:val="1"/>
    </w:pPr>
    <w:rPr>
      <w:b/>
      <w:bCs/>
      <w:u w:val="single"/>
    </w:rPr>
  </w:style>
  <w:style w:type="paragraph" w:styleId="Heading3">
    <w:name w:val="heading 3"/>
    <w:basedOn w:val="Normal"/>
    <w:next w:val="Normal"/>
    <w:link w:val="Heading3Char"/>
    <w:qFormat/>
    <w:rsid w:val="003D1F3B"/>
    <w:pPr>
      <w:keepNext/>
      <w:tabs>
        <w:tab w:val="right" w:pos="4320"/>
        <w:tab w:val="center" w:pos="4680"/>
      </w:tabs>
      <w:suppressAutoHyphens/>
      <w:spacing w:before="120" w:after="120"/>
      <w:outlineLvl w:val="2"/>
    </w:pPr>
    <w:rPr>
      <w:b/>
      <w:i/>
      <w:u w:val="single"/>
    </w:rPr>
  </w:style>
  <w:style w:type="paragraph" w:styleId="Heading4">
    <w:name w:val="heading 4"/>
    <w:basedOn w:val="Normal"/>
    <w:next w:val="Normal"/>
    <w:link w:val="Heading4Char"/>
    <w:qFormat/>
    <w:rsid w:val="003D1F3B"/>
    <w:pPr>
      <w:keepNext/>
      <w:tabs>
        <w:tab w:val="left" w:pos="360"/>
      </w:tabs>
      <w:spacing w:before="60" w:after="20"/>
      <w:jc w:val="both"/>
      <w:outlineLvl w:val="3"/>
    </w:pPr>
    <w:rPr>
      <w:b/>
      <w:spacing w:val="-10"/>
    </w:rPr>
  </w:style>
  <w:style w:type="paragraph" w:styleId="Heading5">
    <w:name w:val="heading 5"/>
    <w:basedOn w:val="Normal"/>
    <w:next w:val="Normal"/>
    <w:link w:val="Heading5Char"/>
    <w:qFormat/>
    <w:rsid w:val="003D1F3B"/>
    <w:pPr>
      <w:keepNext/>
      <w:tabs>
        <w:tab w:val="left" w:pos="360"/>
      </w:tabs>
      <w:spacing w:before="40" w:after="20"/>
      <w:jc w:val="center"/>
      <w:outlineLvl w:val="4"/>
    </w:pPr>
    <w:rPr>
      <w:rFonts w:ascii="Arial Rounded MT Bold" w:hAnsi="Arial Rounded MT Bold"/>
      <w:b/>
      <w:spacing w:val="-10"/>
      <w:kern w:val="28"/>
      <w:sz w:val="36"/>
    </w:rPr>
  </w:style>
  <w:style w:type="paragraph" w:styleId="Heading6">
    <w:name w:val="heading 6"/>
    <w:basedOn w:val="Normal"/>
    <w:next w:val="Normal"/>
    <w:link w:val="Heading6Char"/>
    <w:qFormat/>
    <w:rsid w:val="003D1F3B"/>
    <w:pPr>
      <w:keepNext/>
      <w:tabs>
        <w:tab w:val="left" w:pos="360"/>
      </w:tabs>
      <w:spacing w:before="40" w:after="20"/>
      <w:jc w:val="center"/>
      <w:outlineLvl w:val="5"/>
    </w:pPr>
    <w:rPr>
      <w:b/>
      <w:i/>
      <w:spacing w:val="-10"/>
    </w:rPr>
  </w:style>
  <w:style w:type="paragraph" w:styleId="Heading7">
    <w:name w:val="heading 7"/>
    <w:basedOn w:val="Normal"/>
    <w:next w:val="Normal"/>
    <w:link w:val="Heading7Char"/>
    <w:qFormat/>
    <w:rsid w:val="003D1F3B"/>
    <w:pPr>
      <w:keepNext/>
      <w:tabs>
        <w:tab w:val="left" w:pos="360"/>
      </w:tabs>
      <w:suppressAutoHyphens/>
      <w:spacing w:before="40" w:after="20"/>
      <w:jc w:val="both"/>
      <w:outlineLvl w:val="6"/>
    </w:pPr>
    <w:rPr>
      <w:b/>
      <w:spacing w:val="-10"/>
    </w:rPr>
  </w:style>
  <w:style w:type="paragraph" w:styleId="Heading8">
    <w:name w:val="heading 8"/>
    <w:basedOn w:val="Normal"/>
    <w:next w:val="Normal"/>
    <w:link w:val="Heading8Char"/>
    <w:qFormat/>
    <w:rsid w:val="003D1F3B"/>
    <w:pPr>
      <w:keepNext/>
      <w:tabs>
        <w:tab w:val="left" w:pos="360"/>
      </w:tabs>
      <w:spacing w:before="40" w:after="20"/>
      <w:jc w:val="both"/>
      <w:outlineLvl w:val="7"/>
    </w:pPr>
    <w:rPr>
      <w:b/>
      <w:i/>
      <w:spacing w:val="-10"/>
      <w:u w:val="single"/>
    </w:rPr>
  </w:style>
  <w:style w:type="paragraph" w:styleId="Heading9">
    <w:name w:val="heading 9"/>
    <w:basedOn w:val="Normal"/>
    <w:next w:val="Normal"/>
    <w:link w:val="Heading9Char"/>
    <w:qFormat/>
    <w:rsid w:val="003D1F3B"/>
    <w:pPr>
      <w:keepNext/>
      <w:framePr w:w="10151" w:h="7626" w:hSpace="180" w:wrap="around" w:vAnchor="text" w:hAnchor="page" w:x="1046" w:y="92"/>
      <w:tabs>
        <w:tab w:val="left" w:pos="360"/>
      </w:tabs>
      <w:spacing w:before="40" w:after="20"/>
      <w:jc w:val="center"/>
      <w:outlineLvl w:val="8"/>
    </w:pPr>
    <w:rPr>
      <w:b/>
      <w:color w:val="000000"/>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46692"/>
    <w:rPr>
      <w:rFonts w:ascii="Arial" w:hAnsi="Arial" w:cs="Times New Roman"/>
      <w:b/>
    </w:rPr>
  </w:style>
  <w:style w:type="character" w:customStyle="1" w:styleId="Heading2Char">
    <w:name w:val="Heading 2 Char"/>
    <w:basedOn w:val="DefaultParagraphFont"/>
    <w:link w:val="Heading2"/>
    <w:semiHidden/>
    <w:locked/>
    <w:rsid w:val="00BF76D9"/>
    <w:rPr>
      <w:rFonts w:ascii="Cambria" w:hAnsi="Cambria" w:cs="Times New Roman"/>
      <w:b/>
      <w:bCs/>
      <w:i/>
      <w:iCs/>
      <w:sz w:val="28"/>
      <w:szCs w:val="28"/>
    </w:rPr>
  </w:style>
  <w:style w:type="character" w:customStyle="1" w:styleId="Heading3Char">
    <w:name w:val="Heading 3 Char"/>
    <w:basedOn w:val="DefaultParagraphFont"/>
    <w:link w:val="Heading3"/>
    <w:locked/>
    <w:rsid w:val="00646692"/>
    <w:rPr>
      <w:rFonts w:ascii="Arial" w:hAnsi="Arial" w:cs="Times New Roman"/>
      <w:b/>
      <w:i/>
      <w:u w:val="single"/>
    </w:rPr>
  </w:style>
  <w:style w:type="character" w:customStyle="1" w:styleId="Heading4Char">
    <w:name w:val="Heading 4 Char"/>
    <w:basedOn w:val="DefaultParagraphFont"/>
    <w:link w:val="Heading4"/>
    <w:locked/>
    <w:rsid w:val="006A3805"/>
    <w:rPr>
      <w:rFonts w:ascii="Arial" w:hAnsi="Arial" w:cs="Times New Roman"/>
      <w:b/>
      <w:spacing w:val="-10"/>
      <w:lang w:val="en-US" w:eastAsia="en-US"/>
    </w:rPr>
  </w:style>
  <w:style w:type="character" w:customStyle="1" w:styleId="Heading5Char">
    <w:name w:val="Heading 5 Char"/>
    <w:basedOn w:val="DefaultParagraphFont"/>
    <w:link w:val="Heading5"/>
    <w:semiHidden/>
    <w:locked/>
    <w:rsid w:val="00BF76D9"/>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BF76D9"/>
    <w:rPr>
      <w:rFonts w:ascii="Calibri" w:hAnsi="Calibri" w:cs="Times New Roman"/>
      <w:b/>
      <w:bCs/>
    </w:rPr>
  </w:style>
  <w:style w:type="character" w:customStyle="1" w:styleId="Heading7Char">
    <w:name w:val="Heading 7 Char"/>
    <w:basedOn w:val="DefaultParagraphFont"/>
    <w:link w:val="Heading7"/>
    <w:semiHidden/>
    <w:locked/>
    <w:rsid w:val="00BF76D9"/>
    <w:rPr>
      <w:rFonts w:ascii="Calibri" w:hAnsi="Calibri" w:cs="Times New Roman"/>
      <w:sz w:val="24"/>
      <w:szCs w:val="24"/>
    </w:rPr>
  </w:style>
  <w:style w:type="character" w:customStyle="1" w:styleId="Heading8Char">
    <w:name w:val="Heading 8 Char"/>
    <w:basedOn w:val="DefaultParagraphFont"/>
    <w:link w:val="Heading8"/>
    <w:semiHidden/>
    <w:locked/>
    <w:rsid w:val="00BF76D9"/>
    <w:rPr>
      <w:rFonts w:ascii="Calibri" w:hAnsi="Calibri" w:cs="Times New Roman"/>
      <w:i/>
      <w:iCs/>
      <w:sz w:val="24"/>
      <w:szCs w:val="24"/>
    </w:rPr>
  </w:style>
  <w:style w:type="character" w:customStyle="1" w:styleId="Heading9Char">
    <w:name w:val="Heading 9 Char"/>
    <w:basedOn w:val="DefaultParagraphFont"/>
    <w:link w:val="Heading9"/>
    <w:semiHidden/>
    <w:locked/>
    <w:rsid w:val="00BF76D9"/>
    <w:rPr>
      <w:rFonts w:ascii="Cambria" w:hAnsi="Cambria" w:cs="Times New Roman"/>
    </w:rPr>
  </w:style>
  <w:style w:type="paragraph" w:styleId="TOC1">
    <w:name w:val="toc 1"/>
    <w:basedOn w:val="Normal"/>
    <w:next w:val="Normal"/>
    <w:semiHidden/>
    <w:rsid w:val="003D1F3B"/>
    <w:pPr>
      <w:tabs>
        <w:tab w:val="left" w:leader="dot" w:pos="9000"/>
        <w:tab w:val="right" w:pos="9360"/>
      </w:tabs>
      <w:suppressAutoHyphens/>
      <w:spacing w:before="480"/>
      <w:ind w:left="720" w:right="720" w:hanging="720"/>
    </w:pPr>
  </w:style>
  <w:style w:type="paragraph" w:styleId="TOC2">
    <w:name w:val="toc 2"/>
    <w:basedOn w:val="Normal"/>
    <w:next w:val="Normal"/>
    <w:semiHidden/>
    <w:rsid w:val="003D1F3B"/>
    <w:pPr>
      <w:tabs>
        <w:tab w:val="left" w:leader="dot" w:pos="9000"/>
        <w:tab w:val="right" w:pos="9360"/>
      </w:tabs>
      <w:suppressAutoHyphens/>
      <w:ind w:left="1440" w:right="720" w:hanging="720"/>
    </w:pPr>
  </w:style>
  <w:style w:type="paragraph" w:styleId="TOC3">
    <w:name w:val="toc 3"/>
    <w:basedOn w:val="Normal"/>
    <w:next w:val="Normal"/>
    <w:semiHidden/>
    <w:rsid w:val="003D1F3B"/>
    <w:pPr>
      <w:tabs>
        <w:tab w:val="left" w:leader="dot" w:pos="9000"/>
        <w:tab w:val="right" w:pos="9360"/>
      </w:tabs>
      <w:suppressAutoHyphens/>
      <w:ind w:left="2160" w:right="720" w:hanging="720"/>
    </w:pPr>
  </w:style>
  <w:style w:type="paragraph" w:styleId="TOC4">
    <w:name w:val="toc 4"/>
    <w:basedOn w:val="Normal"/>
    <w:next w:val="Normal"/>
    <w:semiHidden/>
    <w:rsid w:val="003D1F3B"/>
    <w:pPr>
      <w:tabs>
        <w:tab w:val="left" w:leader="dot" w:pos="9000"/>
        <w:tab w:val="right" w:pos="9360"/>
      </w:tabs>
      <w:suppressAutoHyphens/>
      <w:ind w:left="2880" w:right="720" w:hanging="720"/>
    </w:pPr>
  </w:style>
  <w:style w:type="paragraph" w:styleId="TOC5">
    <w:name w:val="toc 5"/>
    <w:basedOn w:val="Normal"/>
    <w:next w:val="Normal"/>
    <w:semiHidden/>
    <w:rsid w:val="003D1F3B"/>
    <w:pPr>
      <w:tabs>
        <w:tab w:val="left" w:leader="dot" w:pos="9000"/>
        <w:tab w:val="right" w:pos="9360"/>
      </w:tabs>
      <w:suppressAutoHyphens/>
      <w:ind w:left="3600" w:right="720" w:hanging="720"/>
    </w:pPr>
  </w:style>
  <w:style w:type="paragraph" w:styleId="TOC6">
    <w:name w:val="toc 6"/>
    <w:basedOn w:val="Normal"/>
    <w:next w:val="Normal"/>
    <w:semiHidden/>
    <w:rsid w:val="003D1F3B"/>
    <w:pPr>
      <w:tabs>
        <w:tab w:val="left" w:pos="9000"/>
        <w:tab w:val="right" w:pos="9360"/>
      </w:tabs>
      <w:suppressAutoHyphens/>
      <w:ind w:left="720" w:hanging="720"/>
    </w:pPr>
  </w:style>
  <w:style w:type="paragraph" w:styleId="TOC7">
    <w:name w:val="toc 7"/>
    <w:basedOn w:val="Normal"/>
    <w:next w:val="Normal"/>
    <w:semiHidden/>
    <w:rsid w:val="003D1F3B"/>
    <w:pPr>
      <w:suppressAutoHyphens/>
      <w:ind w:left="720" w:hanging="720"/>
    </w:pPr>
  </w:style>
  <w:style w:type="paragraph" w:styleId="TOC8">
    <w:name w:val="toc 8"/>
    <w:basedOn w:val="Normal"/>
    <w:next w:val="Normal"/>
    <w:semiHidden/>
    <w:rsid w:val="003D1F3B"/>
    <w:pPr>
      <w:tabs>
        <w:tab w:val="left" w:pos="9000"/>
        <w:tab w:val="right" w:pos="9360"/>
      </w:tabs>
      <w:suppressAutoHyphens/>
      <w:ind w:left="720" w:hanging="720"/>
    </w:pPr>
  </w:style>
  <w:style w:type="paragraph" w:styleId="TOC9">
    <w:name w:val="toc 9"/>
    <w:basedOn w:val="Normal"/>
    <w:next w:val="Normal"/>
    <w:semiHidden/>
    <w:rsid w:val="003D1F3B"/>
    <w:pPr>
      <w:tabs>
        <w:tab w:val="left" w:leader="dot" w:pos="9000"/>
        <w:tab w:val="right" w:pos="9360"/>
      </w:tabs>
      <w:suppressAutoHyphens/>
      <w:ind w:left="720" w:hanging="720"/>
    </w:pPr>
  </w:style>
  <w:style w:type="paragraph" w:styleId="Index1">
    <w:name w:val="index 1"/>
    <w:basedOn w:val="Normal"/>
    <w:next w:val="Normal"/>
    <w:semiHidden/>
    <w:rsid w:val="003D1F3B"/>
    <w:pPr>
      <w:tabs>
        <w:tab w:val="left" w:leader="dot" w:pos="9000"/>
        <w:tab w:val="right" w:pos="9360"/>
      </w:tabs>
      <w:suppressAutoHyphens/>
      <w:ind w:left="1440" w:right="720" w:hanging="1440"/>
    </w:pPr>
  </w:style>
  <w:style w:type="paragraph" w:styleId="Index2">
    <w:name w:val="index 2"/>
    <w:basedOn w:val="Normal"/>
    <w:next w:val="Normal"/>
    <w:semiHidden/>
    <w:rsid w:val="003D1F3B"/>
    <w:pPr>
      <w:tabs>
        <w:tab w:val="left" w:leader="dot" w:pos="9000"/>
        <w:tab w:val="right" w:pos="9360"/>
      </w:tabs>
      <w:suppressAutoHyphens/>
      <w:ind w:left="1440" w:right="720" w:hanging="720"/>
    </w:pPr>
  </w:style>
  <w:style w:type="paragraph" w:styleId="TOAHeading">
    <w:name w:val="toa heading"/>
    <w:basedOn w:val="Normal"/>
    <w:next w:val="Normal"/>
    <w:semiHidden/>
    <w:rsid w:val="003D1F3B"/>
    <w:pPr>
      <w:tabs>
        <w:tab w:val="left" w:pos="9000"/>
        <w:tab w:val="right" w:pos="9360"/>
      </w:tabs>
      <w:suppressAutoHyphens/>
    </w:pPr>
  </w:style>
  <w:style w:type="paragraph" w:styleId="Caption">
    <w:name w:val="caption"/>
    <w:basedOn w:val="Normal"/>
    <w:next w:val="Normal"/>
    <w:qFormat/>
    <w:rsid w:val="003D1F3B"/>
  </w:style>
  <w:style w:type="character" w:customStyle="1" w:styleId="EquationCaption">
    <w:name w:val="_Equation Caption"/>
    <w:rsid w:val="003D1F3B"/>
  </w:style>
  <w:style w:type="paragraph" w:styleId="Header">
    <w:name w:val="header"/>
    <w:basedOn w:val="Normal"/>
    <w:link w:val="HeaderChar"/>
    <w:rsid w:val="003D1F3B"/>
    <w:pPr>
      <w:tabs>
        <w:tab w:val="center" w:pos="4320"/>
        <w:tab w:val="right" w:pos="8640"/>
      </w:tabs>
    </w:pPr>
  </w:style>
  <w:style w:type="character" w:customStyle="1" w:styleId="HeaderChar">
    <w:name w:val="Header Char"/>
    <w:basedOn w:val="DefaultParagraphFont"/>
    <w:link w:val="Header"/>
    <w:semiHidden/>
    <w:locked/>
    <w:rsid w:val="00BF76D9"/>
    <w:rPr>
      <w:rFonts w:ascii="Arial" w:hAnsi="Arial" w:cs="Times New Roman"/>
      <w:sz w:val="20"/>
      <w:szCs w:val="20"/>
    </w:rPr>
  </w:style>
  <w:style w:type="paragraph" w:styleId="Footer">
    <w:name w:val="footer"/>
    <w:basedOn w:val="Normal"/>
    <w:link w:val="FooterChar"/>
    <w:rsid w:val="003D1F3B"/>
    <w:pPr>
      <w:tabs>
        <w:tab w:val="center" w:pos="4320"/>
        <w:tab w:val="right" w:pos="8640"/>
      </w:tabs>
    </w:pPr>
  </w:style>
  <w:style w:type="character" w:customStyle="1" w:styleId="FooterChar">
    <w:name w:val="Footer Char"/>
    <w:basedOn w:val="DefaultParagraphFont"/>
    <w:link w:val="Footer"/>
    <w:locked/>
    <w:rsid w:val="00DA00FC"/>
    <w:rPr>
      <w:rFonts w:ascii="Arial" w:hAnsi="Arial" w:cs="Times New Roman"/>
    </w:rPr>
  </w:style>
  <w:style w:type="paragraph" w:styleId="BodyText">
    <w:name w:val="Body Text"/>
    <w:basedOn w:val="Normal"/>
    <w:link w:val="BodyTextChar"/>
    <w:rsid w:val="003D1F3B"/>
    <w:pPr>
      <w:tabs>
        <w:tab w:val="left" w:pos="576"/>
        <w:tab w:val="left" w:pos="1440"/>
        <w:tab w:val="right" w:pos="4320"/>
        <w:tab w:val="left" w:pos="7056"/>
      </w:tabs>
      <w:suppressAutoHyphens/>
    </w:pPr>
  </w:style>
  <w:style w:type="character" w:customStyle="1" w:styleId="BodyTextChar">
    <w:name w:val="Body Text Char"/>
    <w:basedOn w:val="DefaultParagraphFont"/>
    <w:link w:val="BodyText"/>
    <w:semiHidden/>
    <w:locked/>
    <w:rsid w:val="00BF76D9"/>
    <w:rPr>
      <w:rFonts w:ascii="Arial" w:hAnsi="Arial" w:cs="Times New Roman"/>
      <w:sz w:val="20"/>
      <w:szCs w:val="20"/>
    </w:rPr>
  </w:style>
  <w:style w:type="character" w:styleId="Hyperlink">
    <w:name w:val="Hyperlink"/>
    <w:basedOn w:val="DefaultParagraphFont"/>
    <w:rsid w:val="003D1F3B"/>
    <w:rPr>
      <w:rFonts w:cs="Times New Roman"/>
      <w:color w:val="0000FF"/>
      <w:u w:val="single"/>
    </w:rPr>
  </w:style>
  <w:style w:type="paragraph" w:styleId="BodyText2">
    <w:name w:val="Body Text 2"/>
    <w:basedOn w:val="Normal"/>
    <w:link w:val="BodyText2Char"/>
    <w:rsid w:val="003D1F3B"/>
    <w:pPr>
      <w:tabs>
        <w:tab w:val="left" w:pos="576"/>
        <w:tab w:val="left" w:pos="1296"/>
        <w:tab w:val="left" w:pos="2016"/>
        <w:tab w:val="right" w:pos="4320"/>
      </w:tabs>
      <w:suppressAutoHyphens/>
    </w:pPr>
    <w:rPr>
      <w:b/>
      <w:bCs/>
    </w:rPr>
  </w:style>
  <w:style w:type="character" w:customStyle="1" w:styleId="BodyText2Char">
    <w:name w:val="Body Text 2 Char"/>
    <w:basedOn w:val="DefaultParagraphFont"/>
    <w:link w:val="BodyText2"/>
    <w:semiHidden/>
    <w:locked/>
    <w:rsid w:val="00BF76D9"/>
    <w:rPr>
      <w:rFonts w:ascii="Arial" w:hAnsi="Arial" w:cs="Times New Roman"/>
      <w:sz w:val="20"/>
      <w:szCs w:val="20"/>
    </w:rPr>
  </w:style>
  <w:style w:type="paragraph" w:customStyle="1" w:styleId="Nor">
    <w:name w:val="Nor"/>
    <w:basedOn w:val="TOC9"/>
    <w:rsid w:val="003D1F3B"/>
    <w:pPr>
      <w:tabs>
        <w:tab w:val="left" w:pos="360"/>
      </w:tabs>
      <w:spacing w:before="40" w:after="20"/>
      <w:jc w:val="both"/>
    </w:pPr>
    <w:rPr>
      <w:spacing w:val="-10"/>
    </w:rPr>
  </w:style>
  <w:style w:type="paragraph" w:customStyle="1" w:styleId="EmphasizedNormal">
    <w:name w:val="Emphasized Normal"/>
    <w:basedOn w:val="Normal"/>
    <w:rsid w:val="003D1F3B"/>
    <w:pPr>
      <w:tabs>
        <w:tab w:val="left" w:pos="360"/>
      </w:tabs>
      <w:spacing w:before="40" w:after="20"/>
      <w:jc w:val="both"/>
    </w:pPr>
    <w:rPr>
      <w:b/>
      <w:spacing w:val="-10"/>
      <w:sz w:val="23"/>
    </w:rPr>
  </w:style>
  <w:style w:type="paragraph" w:styleId="Quote">
    <w:name w:val="Quote"/>
    <w:basedOn w:val="Normal"/>
    <w:link w:val="QuoteChar"/>
    <w:qFormat/>
    <w:rsid w:val="003D1F3B"/>
    <w:pPr>
      <w:tabs>
        <w:tab w:val="left" w:pos="360"/>
      </w:tabs>
      <w:spacing w:before="40" w:after="20"/>
      <w:jc w:val="both"/>
    </w:pPr>
    <w:rPr>
      <w:i/>
      <w:spacing w:val="10"/>
    </w:rPr>
  </w:style>
  <w:style w:type="character" w:customStyle="1" w:styleId="QuoteChar">
    <w:name w:val="Quote Char"/>
    <w:basedOn w:val="DefaultParagraphFont"/>
    <w:link w:val="Quote"/>
    <w:locked/>
    <w:rsid w:val="00BF76D9"/>
    <w:rPr>
      <w:rFonts w:ascii="Arial" w:hAnsi="Arial" w:cs="Times New Roman"/>
      <w:i/>
      <w:iCs/>
      <w:color w:val="000000"/>
      <w:sz w:val="20"/>
      <w:szCs w:val="20"/>
    </w:rPr>
  </w:style>
  <w:style w:type="paragraph" w:styleId="ListBullet2">
    <w:name w:val="List Bullet 2"/>
    <w:basedOn w:val="Normal"/>
    <w:autoRedefine/>
    <w:rsid w:val="003D1F3B"/>
    <w:pPr>
      <w:tabs>
        <w:tab w:val="left" w:pos="360"/>
        <w:tab w:val="num" w:pos="720"/>
      </w:tabs>
      <w:spacing w:before="40" w:after="20"/>
      <w:ind w:left="720" w:hanging="360"/>
      <w:jc w:val="both"/>
    </w:pPr>
    <w:rPr>
      <w:spacing w:val="-10"/>
    </w:rPr>
  </w:style>
  <w:style w:type="paragraph" w:customStyle="1" w:styleId="QuoteAttribution">
    <w:name w:val="Quote Attribution"/>
    <w:basedOn w:val="Normal"/>
    <w:rsid w:val="003D1F3B"/>
    <w:pPr>
      <w:tabs>
        <w:tab w:val="left" w:pos="360"/>
      </w:tabs>
      <w:spacing w:before="40" w:after="20"/>
      <w:jc w:val="both"/>
    </w:pPr>
    <w:rPr>
      <w:spacing w:val="-10"/>
      <w:sz w:val="23"/>
    </w:rPr>
  </w:style>
  <w:style w:type="paragraph" w:customStyle="1" w:styleId="SubHeading1">
    <w:name w:val="SubHeading 1"/>
    <w:basedOn w:val="Heading4"/>
    <w:rsid w:val="003D1F3B"/>
    <w:pPr>
      <w:outlineLvl w:val="9"/>
    </w:pPr>
    <w:rPr>
      <w:i/>
    </w:rPr>
  </w:style>
  <w:style w:type="paragraph" w:styleId="Title">
    <w:name w:val="Title"/>
    <w:basedOn w:val="Normal"/>
    <w:link w:val="TitleChar"/>
    <w:qFormat/>
    <w:rsid w:val="003D1F3B"/>
    <w:pPr>
      <w:tabs>
        <w:tab w:val="left" w:pos="360"/>
      </w:tabs>
      <w:spacing w:before="40" w:after="20"/>
      <w:jc w:val="center"/>
    </w:pPr>
    <w:rPr>
      <w:rFonts w:ascii="Arial Rounded MT Bold" w:hAnsi="Arial Rounded MT Bold"/>
      <w:b/>
      <w:spacing w:val="-10"/>
      <w:kern w:val="28"/>
      <w:sz w:val="36"/>
    </w:rPr>
  </w:style>
  <w:style w:type="character" w:customStyle="1" w:styleId="TitleChar">
    <w:name w:val="Title Char"/>
    <w:basedOn w:val="DefaultParagraphFont"/>
    <w:link w:val="Title"/>
    <w:locked/>
    <w:rsid w:val="00BF76D9"/>
    <w:rPr>
      <w:rFonts w:ascii="Cambria" w:hAnsi="Cambria" w:cs="Times New Roman"/>
      <w:b/>
      <w:bCs/>
      <w:kern w:val="28"/>
      <w:sz w:val="32"/>
      <w:szCs w:val="32"/>
    </w:rPr>
  </w:style>
  <w:style w:type="paragraph" w:customStyle="1" w:styleId="Normalin-textheadings">
    <w:name w:val="Normal in-text headings"/>
    <w:basedOn w:val="Normal"/>
    <w:rsid w:val="003D1F3B"/>
    <w:pPr>
      <w:tabs>
        <w:tab w:val="left" w:pos="360"/>
      </w:tabs>
      <w:spacing w:before="40" w:after="20"/>
      <w:jc w:val="both"/>
    </w:pPr>
    <w:rPr>
      <w:rFonts w:cs="Arial"/>
      <w:b/>
      <w:spacing w:val="-10"/>
    </w:rPr>
  </w:style>
  <w:style w:type="paragraph" w:styleId="BodyText3">
    <w:name w:val="Body Text 3"/>
    <w:basedOn w:val="Normal"/>
    <w:link w:val="BodyText3Char"/>
    <w:rsid w:val="003D1F3B"/>
    <w:pPr>
      <w:tabs>
        <w:tab w:val="left" w:pos="360"/>
      </w:tabs>
      <w:suppressAutoHyphens/>
      <w:spacing w:before="40" w:after="20"/>
      <w:jc w:val="both"/>
    </w:pPr>
  </w:style>
  <w:style w:type="character" w:customStyle="1" w:styleId="BodyText3Char">
    <w:name w:val="Body Text 3 Char"/>
    <w:basedOn w:val="DefaultParagraphFont"/>
    <w:link w:val="BodyText3"/>
    <w:semiHidden/>
    <w:locked/>
    <w:rsid w:val="00BF76D9"/>
    <w:rPr>
      <w:rFonts w:ascii="Arial" w:hAnsi="Arial" w:cs="Times New Roman"/>
      <w:sz w:val="16"/>
      <w:szCs w:val="16"/>
    </w:rPr>
  </w:style>
  <w:style w:type="paragraph" w:styleId="DocumentMap">
    <w:name w:val="Document Map"/>
    <w:basedOn w:val="Normal"/>
    <w:link w:val="DocumentMapChar"/>
    <w:semiHidden/>
    <w:rsid w:val="003D1F3B"/>
    <w:pPr>
      <w:shd w:val="clear" w:color="auto" w:fill="000080"/>
      <w:spacing w:before="40" w:after="20"/>
    </w:pPr>
    <w:rPr>
      <w:rFonts w:ascii="Tahoma" w:hAnsi="Tahoma"/>
    </w:rPr>
  </w:style>
  <w:style w:type="character" w:customStyle="1" w:styleId="DocumentMapChar">
    <w:name w:val="Document Map Char"/>
    <w:basedOn w:val="DefaultParagraphFont"/>
    <w:link w:val="DocumentMap"/>
    <w:semiHidden/>
    <w:locked/>
    <w:rsid w:val="00BF76D9"/>
    <w:rPr>
      <w:rFonts w:cs="Times New Roman"/>
      <w:sz w:val="2"/>
    </w:rPr>
  </w:style>
  <w:style w:type="paragraph" w:styleId="BodyTextIndent">
    <w:name w:val="Body Text Indent"/>
    <w:basedOn w:val="Normal"/>
    <w:link w:val="BodyTextIndentChar"/>
    <w:rsid w:val="003D1F3B"/>
    <w:pPr>
      <w:spacing w:before="40" w:after="20"/>
      <w:ind w:left="720" w:hanging="720"/>
    </w:pPr>
    <w:rPr>
      <w:rFonts w:ascii="Times New Roman" w:hAnsi="Times New Roman"/>
    </w:rPr>
  </w:style>
  <w:style w:type="character" w:customStyle="1" w:styleId="BodyTextIndentChar">
    <w:name w:val="Body Text Indent Char"/>
    <w:basedOn w:val="DefaultParagraphFont"/>
    <w:link w:val="BodyTextIndent"/>
    <w:semiHidden/>
    <w:locked/>
    <w:rsid w:val="00BF76D9"/>
    <w:rPr>
      <w:rFonts w:ascii="Arial" w:hAnsi="Arial" w:cs="Times New Roman"/>
      <w:sz w:val="20"/>
      <w:szCs w:val="20"/>
    </w:rPr>
  </w:style>
  <w:style w:type="paragraph" w:styleId="BodyTextIndent2">
    <w:name w:val="Body Text Indent 2"/>
    <w:basedOn w:val="Normal"/>
    <w:link w:val="BodyTextIndent2Char"/>
    <w:rsid w:val="003D1F3B"/>
    <w:pPr>
      <w:spacing w:before="40" w:after="20"/>
      <w:ind w:left="720"/>
    </w:pPr>
    <w:rPr>
      <w:rFonts w:ascii="Times New Roman" w:hAnsi="Times New Roman"/>
    </w:rPr>
  </w:style>
  <w:style w:type="character" w:customStyle="1" w:styleId="BodyTextIndent2Char">
    <w:name w:val="Body Text Indent 2 Char"/>
    <w:basedOn w:val="DefaultParagraphFont"/>
    <w:link w:val="BodyTextIndent2"/>
    <w:semiHidden/>
    <w:locked/>
    <w:rsid w:val="00BF76D9"/>
    <w:rPr>
      <w:rFonts w:ascii="Arial" w:hAnsi="Arial" w:cs="Times New Roman"/>
      <w:sz w:val="20"/>
      <w:szCs w:val="20"/>
    </w:rPr>
  </w:style>
  <w:style w:type="paragraph" w:customStyle="1" w:styleId="CampManualHeading">
    <w:name w:val="Camp Manual Heading"/>
    <w:basedOn w:val="Normal"/>
    <w:rsid w:val="003D1F3B"/>
    <w:pPr>
      <w:spacing w:before="40" w:after="20"/>
    </w:pPr>
    <w:rPr>
      <w:rFonts w:ascii="Andy" w:hAnsi="Andy"/>
      <w:b/>
      <w:sz w:val="36"/>
    </w:rPr>
  </w:style>
  <w:style w:type="paragraph" w:styleId="PlainText">
    <w:name w:val="Plain Text"/>
    <w:basedOn w:val="Normal"/>
    <w:link w:val="PlainTextChar"/>
    <w:rsid w:val="003D1F3B"/>
    <w:rPr>
      <w:rFonts w:cs="Courier New"/>
    </w:rPr>
  </w:style>
  <w:style w:type="character" w:customStyle="1" w:styleId="PlainTextChar">
    <w:name w:val="Plain Text Char"/>
    <w:basedOn w:val="DefaultParagraphFont"/>
    <w:link w:val="PlainText"/>
    <w:semiHidden/>
    <w:locked/>
    <w:rsid w:val="00BF76D9"/>
    <w:rPr>
      <w:rFonts w:ascii="Courier New" w:hAnsi="Courier New" w:cs="Courier New"/>
      <w:sz w:val="20"/>
      <w:szCs w:val="20"/>
    </w:rPr>
  </w:style>
  <w:style w:type="paragraph" w:customStyle="1" w:styleId="Style1">
    <w:name w:val="Style1"/>
    <w:basedOn w:val="Heading3"/>
    <w:rsid w:val="003D1F3B"/>
  </w:style>
  <w:style w:type="paragraph" w:customStyle="1" w:styleId="Chaptertitle">
    <w:name w:val="Chapter title"/>
    <w:basedOn w:val="ChapterLabel"/>
    <w:rsid w:val="003D1F3B"/>
    <w:rPr>
      <w:shadow/>
      <w:spacing w:val="0"/>
      <w:sz w:val="36"/>
      <w14:shadow w14:blurRad="0" w14:dist="0" w14:dir="0" w14:sx="0" w14:sy="0" w14:kx="0" w14:ky="0" w14:algn="none">
        <w14:srgbClr w14:val="000000"/>
      </w14:shadow>
    </w:rPr>
  </w:style>
  <w:style w:type="paragraph" w:customStyle="1" w:styleId="ChapterLabel">
    <w:name w:val="Chapter Label"/>
    <w:rsid w:val="003D1F3B"/>
    <w:pPr>
      <w:shd w:val="clear" w:color="auto" w:fill="000000"/>
    </w:pPr>
    <w:rPr>
      <w:rFonts w:ascii="Arial" w:hAnsi="Arial" w:cs="Arial"/>
      <w:b/>
      <w:spacing w:val="10"/>
      <w:kern w:val="36"/>
      <w:sz w:val="40"/>
      <w14:shadow w14:blurRad="50800" w14:dist="38100" w14:dir="2700000" w14:sx="100000" w14:sy="100000" w14:kx="0" w14:ky="0" w14:algn="tl">
        <w14:srgbClr w14:val="000000">
          <w14:alpha w14:val="60000"/>
        </w14:srgbClr>
      </w14:shadow>
    </w:rPr>
  </w:style>
  <w:style w:type="character" w:styleId="PageNumber">
    <w:name w:val="page number"/>
    <w:basedOn w:val="DefaultParagraphFont"/>
    <w:rsid w:val="003D1F3B"/>
    <w:rPr>
      <w:rFonts w:cs="Times New Roman"/>
    </w:rPr>
  </w:style>
  <w:style w:type="character" w:styleId="FollowedHyperlink">
    <w:name w:val="FollowedHyperlink"/>
    <w:basedOn w:val="DefaultParagraphFont"/>
    <w:rsid w:val="003D1F3B"/>
    <w:rPr>
      <w:rFonts w:cs="Times New Roman"/>
      <w:color w:val="800080"/>
      <w:u w:val="single"/>
    </w:rPr>
  </w:style>
  <w:style w:type="paragraph" w:styleId="HTMLPreformatted">
    <w:name w:val="HTML Preformatted"/>
    <w:basedOn w:val="Normal"/>
    <w:link w:val="HTMLPreformattedChar"/>
    <w:rsid w:val="003D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4"/>
      <w:szCs w:val="24"/>
    </w:rPr>
  </w:style>
  <w:style w:type="character" w:customStyle="1" w:styleId="HTMLPreformattedChar">
    <w:name w:val="HTML Preformatted Char"/>
    <w:basedOn w:val="DefaultParagraphFont"/>
    <w:link w:val="HTMLPreformatted"/>
    <w:semiHidden/>
    <w:locked/>
    <w:rsid w:val="00BF76D9"/>
    <w:rPr>
      <w:rFonts w:ascii="Courier New" w:hAnsi="Courier New" w:cs="Courier New"/>
      <w:sz w:val="20"/>
      <w:szCs w:val="20"/>
    </w:rPr>
  </w:style>
  <w:style w:type="character" w:styleId="HTMLTypewriter">
    <w:name w:val="HTML Typewriter"/>
    <w:basedOn w:val="DefaultParagraphFont"/>
    <w:rsid w:val="003D1F3B"/>
    <w:rPr>
      <w:rFonts w:ascii="Arial Unicode MS" w:hAnsi="Arial Unicode MS" w:cs="Times New Roman"/>
      <w:sz w:val="20"/>
    </w:rPr>
  </w:style>
  <w:style w:type="character" w:customStyle="1" w:styleId="first1">
    <w:name w:val="first1"/>
    <w:basedOn w:val="DefaultParagraphFont"/>
    <w:rsid w:val="003D1F3B"/>
    <w:rPr>
      <w:rFonts w:cs="Times New Roman"/>
    </w:rPr>
  </w:style>
  <w:style w:type="character" w:customStyle="1" w:styleId="last1">
    <w:name w:val="last1"/>
    <w:basedOn w:val="DefaultParagraphFont"/>
    <w:rsid w:val="003D1F3B"/>
    <w:rPr>
      <w:rFonts w:cs="Times New Roman"/>
    </w:rPr>
  </w:style>
  <w:style w:type="paragraph" w:styleId="z-TopofForm">
    <w:name w:val="HTML Top of Form"/>
    <w:basedOn w:val="Normal"/>
    <w:next w:val="Normal"/>
    <w:link w:val="z-TopofFormChar"/>
    <w:hidden/>
    <w:rsid w:val="003D1F3B"/>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locked/>
    <w:rsid w:val="00BF76D9"/>
    <w:rPr>
      <w:rFonts w:ascii="Arial" w:hAnsi="Arial" w:cs="Arial"/>
      <w:vanish/>
      <w:sz w:val="16"/>
      <w:szCs w:val="16"/>
    </w:rPr>
  </w:style>
  <w:style w:type="paragraph" w:styleId="z-BottomofForm">
    <w:name w:val="HTML Bottom of Form"/>
    <w:basedOn w:val="Normal"/>
    <w:next w:val="Normal"/>
    <w:link w:val="z-BottomofFormChar"/>
    <w:hidden/>
    <w:rsid w:val="003D1F3B"/>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locked/>
    <w:rsid w:val="00BF76D9"/>
    <w:rPr>
      <w:rFonts w:ascii="Arial" w:hAnsi="Arial" w:cs="Arial"/>
      <w:vanish/>
      <w:sz w:val="16"/>
      <w:szCs w:val="16"/>
    </w:rPr>
  </w:style>
  <w:style w:type="paragraph" w:styleId="NormalWeb">
    <w:name w:val="Normal (Web)"/>
    <w:basedOn w:val="Normal"/>
    <w:rsid w:val="00311B71"/>
    <w:pPr>
      <w:spacing w:before="100" w:beforeAutospacing="1" w:after="100" w:afterAutospacing="1"/>
    </w:pPr>
    <w:rPr>
      <w:rFonts w:ascii="Times New Roman" w:hAnsi="Times New Roman"/>
      <w:sz w:val="24"/>
      <w:szCs w:val="24"/>
    </w:rPr>
  </w:style>
  <w:style w:type="paragraph" w:styleId="BodyTextIndent3">
    <w:name w:val="Body Text Indent 3"/>
    <w:basedOn w:val="Normal"/>
    <w:link w:val="BodyTextIndent3Char"/>
    <w:rsid w:val="006A380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18"/>
    </w:pPr>
    <w:rPr>
      <w:sz w:val="22"/>
    </w:rPr>
  </w:style>
  <w:style w:type="character" w:customStyle="1" w:styleId="BodyTextIndent3Char">
    <w:name w:val="Body Text Indent 3 Char"/>
    <w:basedOn w:val="DefaultParagraphFont"/>
    <w:link w:val="BodyTextIndent3"/>
    <w:semiHidden/>
    <w:locked/>
    <w:rsid w:val="00BF76D9"/>
    <w:rPr>
      <w:rFonts w:ascii="Arial" w:hAnsi="Arial" w:cs="Times New Roman"/>
      <w:sz w:val="16"/>
      <w:szCs w:val="16"/>
    </w:rPr>
  </w:style>
  <w:style w:type="paragraph" w:styleId="BalloonText">
    <w:name w:val="Balloon Text"/>
    <w:basedOn w:val="Normal"/>
    <w:link w:val="BalloonTextChar"/>
    <w:semiHidden/>
    <w:rsid w:val="006A3805"/>
    <w:rPr>
      <w:rFonts w:ascii="Tahoma" w:hAnsi="Tahoma" w:cs="Tahoma"/>
      <w:sz w:val="16"/>
      <w:szCs w:val="16"/>
    </w:rPr>
  </w:style>
  <w:style w:type="character" w:customStyle="1" w:styleId="BalloonTextChar">
    <w:name w:val="Balloon Text Char"/>
    <w:basedOn w:val="DefaultParagraphFont"/>
    <w:link w:val="BalloonText"/>
    <w:semiHidden/>
    <w:locked/>
    <w:rsid w:val="00BF76D9"/>
    <w:rPr>
      <w:rFonts w:cs="Times New Roman"/>
      <w:sz w:val="2"/>
    </w:rPr>
  </w:style>
  <w:style w:type="table" w:styleId="TableGrid">
    <w:name w:val="Table Grid"/>
    <w:basedOn w:val="TableNormal"/>
    <w:rsid w:val="006A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A3805"/>
    <w:rPr>
      <w:rFonts w:cs="Times New Roman"/>
      <w:sz w:val="16"/>
    </w:rPr>
  </w:style>
  <w:style w:type="paragraph" w:styleId="CommentText">
    <w:name w:val="annotation text"/>
    <w:basedOn w:val="Normal"/>
    <w:link w:val="CommentTextChar"/>
    <w:rsid w:val="006A3805"/>
  </w:style>
  <w:style w:type="character" w:customStyle="1" w:styleId="CommentTextChar">
    <w:name w:val="Comment Text Char"/>
    <w:basedOn w:val="DefaultParagraphFont"/>
    <w:link w:val="CommentText"/>
    <w:locked/>
    <w:rsid w:val="006A3805"/>
    <w:rPr>
      <w:rFonts w:ascii="Arial" w:hAnsi="Arial" w:cs="Times New Roman"/>
      <w:lang w:val="en-US" w:eastAsia="en-US"/>
    </w:rPr>
  </w:style>
  <w:style w:type="paragraph" w:styleId="CommentSubject">
    <w:name w:val="annotation subject"/>
    <w:basedOn w:val="CommentText"/>
    <w:next w:val="CommentText"/>
    <w:link w:val="CommentSubjectChar"/>
    <w:rsid w:val="006A3805"/>
    <w:rPr>
      <w:b/>
      <w:bCs/>
    </w:rPr>
  </w:style>
  <w:style w:type="character" w:customStyle="1" w:styleId="CommentSubjectChar">
    <w:name w:val="Comment Subject Char"/>
    <w:basedOn w:val="CommentTextChar"/>
    <w:link w:val="CommentSubject"/>
    <w:semiHidden/>
    <w:locked/>
    <w:rsid w:val="00BF76D9"/>
    <w:rPr>
      <w:rFonts w:ascii="Arial" w:hAnsi="Arial" w:cs="Times New Roman"/>
      <w:b/>
      <w:bCs/>
      <w:sz w:val="20"/>
      <w:szCs w:val="20"/>
      <w:lang w:val="en-US" w:eastAsia="en-US"/>
    </w:rPr>
  </w:style>
  <w:style w:type="paragraph" w:styleId="Revision">
    <w:name w:val="Revision"/>
    <w:hidden/>
    <w:semiHidden/>
    <w:rsid w:val="006A3805"/>
    <w:rPr>
      <w:rFonts w:ascii="Arial" w:hAnsi="Arial"/>
      <w:sz w:val="22"/>
    </w:rPr>
  </w:style>
  <w:style w:type="paragraph" w:styleId="ListParagraph">
    <w:name w:val="List Paragraph"/>
    <w:basedOn w:val="Normal"/>
    <w:qFormat/>
    <w:rsid w:val="006A3805"/>
    <w:pPr>
      <w:ind w:left="720"/>
    </w:pPr>
    <w:rPr>
      <w:sz w:val="22"/>
    </w:rPr>
  </w:style>
  <w:style w:type="paragraph" w:customStyle="1" w:styleId="Default">
    <w:name w:val="Default"/>
    <w:rsid w:val="00F829EC"/>
    <w:pPr>
      <w:autoSpaceDE w:val="0"/>
      <w:autoSpaceDN w:val="0"/>
      <w:adjustRightInd w:val="0"/>
    </w:pPr>
    <w:rPr>
      <w:color w:val="000000"/>
      <w:sz w:val="24"/>
      <w:szCs w:val="24"/>
    </w:rPr>
  </w:style>
  <w:style w:type="character" w:customStyle="1" w:styleId="editsection">
    <w:name w:val="editsection"/>
    <w:basedOn w:val="DefaultParagraphFont"/>
    <w:rsid w:val="001E58F1"/>
    <w:rPr>
      <w:rFonts w:cs="Times New Roman"/>
    </w:rPr>
  </w:style>
  <w:style w:type="character" w:customStyle="1" w:styleId="mw-headline">
    <w:name w:val="mw-headline"/>
    <w:basedOn w:val="DefaultParagraphFont"/>
    <w:rsid w:val="001E58F1"/>
    <w:rPr>
      <w:rFonts w:cs="Times New Roman"/>
    </w:rPr>
  </w:style>
  <w:style w:type="numbering" w:customStyle="1" w:styleId="StyleBulleted">
    <w:name w:val="Style Bulleted"/>
    <w:rsid w:val="00C6428D"/>
    <w:pPr>
      <w:numPr>
        <w:numId w:val="3"/>
      </w:numPr>
    </w:pPr>
  </w:style>
  <w:style w:type="numbering" w:customStyle="1" w:styleId="StyleBulleted12pt">
    <w:name w:val="Style Bulleted 12 pt"/>
    <w:rsid w:val="00C6428D"/>
    <w:pPr>
      <w:numPr>
        <w:numId w:val="5"/>
      </w:numPr>
    </w:pPr>
  </w:style>
  <w:style w:type="numbering" w:customStyle="1" w:styleId="Style3">
    <w:name w:val="Style3"/>
    <w:rsid w:val="00C6428D"/>
    <w:pPr>
      <w:numPr>
        <w:numId w:val="2"/>
      </w:numPr>
    </w:pPr>
  </w:style>
  <w:style w:type="numbering" w:customStyle="1" w:styleId="Style2">
    <w:name w:val="Style2"/>
    <w:rsid w:val="00C6428D"/>
    <w:pPr>
      <w:numPr>
        <w:numId w:val="1"/>
      </w:numPr>
    </w:pPr>
  </w:style>
  <w:style w:type="numbering" w:customStyle="1" w:styleId="StyleBulleted10pt">
    <w:name w:val="Style Bulleted 10 pt"/>
    <w:rsid w:val="00C6428D"/>
    <w:pPr>
      <w:numPr>
        <w:numId w:val="4"/>
      </w:numPr>
    </w:pPr>
  </w:style>
  <w:style w:type="paragraph" w:styleId="Date">
    <w:name w:val="Date"/>
    <w:basedOn w:val="Normal"/>
    <w:next w:val="Normal"/>
    <w:rsid w:val="00BC744E"/>
  </w:style>
  <w:style w:type="paragraph" w:styleId="NoSpacing">
    <w:name w:val="No Spacing"/>
    <w:link w:val="NoSpacingChar"/>
    <w:uiPriority w:val="1"/>
    <w:qFormat/>
    <w:rsid w:val="00E0674F"/>
    <w:rPr>
      <w:rFonts w:ascii="Calibri" w:hAnsi="Calibri"/>
      <w:sz w:val="22"/>
      <w:szCs w:val="22"/>
    </w:rPr>
  </w:style>
  <w:style w:type="character" w:customStyle="1" w:styleId="NoSpacingChar">
    <w:name w:val="No Spacing Char"/>
    <w:basedOn w:val="DefaultParagraphFont"/>
    <w:link w:val="NoSpacing"/>
    <w:uiPriority w:val="1"/>
    <w:rsid w:val="00E0674F"/>
    <w:rPr>
      <w:rFonts w:ascii="Calibri" w:hAnsi="Calibri"/>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3B"/>
    <w:rPr>
      <w:rFonts w:ascii="Arial" w:hAnsi="Arial"/>
    </w:rPr>
  </w:style>
  <w:style w:type="paragraph" w:styleId="Heading1">
    <w:name w:val="heading 1"/>
    <w:basedOn w:val="Normal"/>
    <w:next w:val="Normal"/>
    <w:link w:val="Heading1Char"/>
    <w:qFormat/>
    <w:rsid w:val="003D1F3B"/>
    <w:pPr>
      <w:keepNext/>
      <w:tabs>
        <w:tab w:val="left" w:pos="432"/>
        <w:tab w:val="left" w:pos="864"/>
        <w:tab w:val="right" w:pos="4320"/>
        <w:tab w:val="left" w:pos="7056"/>
      </w:tabs>
      <w:suppressAutoHyphens/>
      <w:outlineLvl w:val="0"/>
    </w:pPr>
    <w:rPr>
      <w:b/>
    </w:rPr>
  </w:style>
  <w:style w:type="paragraph" w:styleId="Heading2">
    <w:name w:val="heading 2"/>
    <w:basedOn w:val="Normal"/>
    <w:next w:val="Normal"/>
    <w:link w:val="Heading2Char"/>
    <w:qFormat/>
    <w:rsid w:val="003D1F3B"/>
    <w:pPr>
      <w:keepNext/>
      <w:tabs>
        <w:tab w:val="left" w:pos="576"/>
        <w:tab w:val="left" w:pos="1296"/>
        <w:tab w:val="left" w:pos="2016"/>
        <w:tab w:val="right" w:pos="4320"/>
      </w:tabs>
      <w:suppressAutoHyphens/>
      <w:outlineLvl w:val="1"/>
    </w:pPr>
    <w:rPr>
      <w:b/>
      <w:bCs/>
      <w:u w:val="single"/>
    </w:rPr>
  </w:style>
  <w:style w:type="paragraph" w:styleId="Heading3">
    <w:name w:val="heading 3"/>
    <w:basedOn w:val="Normal"/>
    <w:next w:val="Normal"/>
    <w:link w:val="Heading3Char"/>
    <w:qFormat/>
    <w:rsid w:val="003D1F3B"/>
    <w:pPr>
      <w:keepNext/>
      <w:tabs>
        <w:tab w:val="right" w:pos="4320"/>
        <w:tab w:val="center" w:pos="4680"/>
      </w:tabs>
      <w:suppressAutoHyphens/>
      <w:spacing w:before="120" w:after="120"/>
      <w:outlineLvl w:val="2"/>
    </w:pPr>
    <w:rPr>
      <w:b/>
      <w:i/>
      <w:u w:val="single"/>
    </w:rPr>
  </w:style>
  <w:style w:type="paragraph" w:styleId="Heading4">
    <w:name w:val="heading 4"/>
    <w:basedOn w:val="Normal"/>
    <w:next w:val="Normal"/>
    <w:link w:val="Heading4Char"/>
    <w:qFormat/>
    <w:rsid w:val="003D1F3B"/>
    <w:pPr>
      <w:keepNext/>
      <w:tabs>
        <w:tab w:val="left" w:pos="360"/>
      </w:tabs>
      <w:spacing w:before="60" w:after="20"/>
      <w:jc w:val="both"/>
      <w:outlineLvl w:val="3"/>
    </w:pPr>
    <w:rPr>
      <w:b/>
      <w:spacing w:val="-10"/>
    </w:rPr>
  </w:style>
  <w:style w:type="paragraph" w:styleId="Heading5">
    <w:name w:val="heading 5"/>
    <w:basedOn w:val="Normal"/>
    <w:next w:val="Normal"/>
    <w:link w:val="Heading5Char"/>
    <w:qFormat/>
    <w:rsid w:val="003D1F3B"/>
    <w:pPr>
      <w:keepNext/>
      <w:tabs>
        <w:tab w:val="left" w:pos="360"/>
      </w:tabs>
      <w:spacing w:before="40" w:after="20"/>
      <w:jc w:val="center"/>
      <w:outlineLvl w:val="4"/>
    </w:pPr>
    <w:rPr>
      <w:rFonts w:ascii="Arial Rounded MT Bold" w:hAnsi="Arial Rounded MT Bold"/>
      <w:b/>
      <w:spacing w:val="-10"/>
      <w:kern w:val="28"/>
      <w:sz w:val="36"/>
    </w:rPr>
  </w:style>
  <w:style w:type="paragraph" w:styleId="Heading6">
    <w:name w:val="heading 6"/>
    <w:basedOn w:val="Normal"/>
    <w:next w:val="Normal"/>
    <w:link w:val="Heading6Char"/>
    <w:qFormat/>
    <w:rsid w:val="003D1F3B"/>
    <w:pPr>
      <w:keepNext/>
      <w:tabs>
        <w:tab w:val="left" w:pos="360"/>
      </w:tabs>
      <w:spacing w:before="40" w:after="20"/>
      <w:jc w:val="center"/>
      <w:outlineLvl w:val="5"/>
    </w:pPr>
    <w:rPr>
      <w:b/>
      <w:i/>
      <w:spacing w:val="-10"/>
    </w:rPr>
  </w:style>
  <w:style w:type="paragraph" w:styleId="Heading7">
    <w:name w:val="heading 7"/>
    <w:basedOn w:val="Normal"/>
    <w:next w:val="Normal"/>
    <w:link w:val="Heading7Char"/>
    <w:qFormat/>
    <w:rsid w:val="003D1F3B"/>
    <w:pPr>
      <w:keepNext/>
      <w:tabs>
        <w:tab w:val="left" w:pos="360"/>
      </w:tabs>
      <w:suppressAutoHyphens/>
      <w:spacing w:before="40" w:after="20"/>
      <w:jc w:val="both"/>
      <w:outlineLvl w:val="6"/>
    </w:pPr>
    <w:rPr>
      <w:b/>
      <w:spacing w:val="-10"/>
    </w:rPr>
  </w:style>
  <w:style w:type="paragraph" w:styleId="Heading8">
    <w:name w:val="heading 8"/>
    <w:basedOn w:val="Normal"/>
    <w:next w:val="Normal"/>
    <w:link w:val="Heading8Char"/>
    <w:qFormat/>
    <w:rsid w:val="003D1F3B"/>
    <w:pPr>
      <w:keepNext/>
      <w:tabs>
        <w:tab w:val="left" w:pos="360"/>
      </w:tabs>
      <w:spacing w:before="40" w:after="20"/>
      <w:jc w:val="both"/>
      <w:outlineLvl w:val="7"/>
    </w:pPr>
    <w:rPr>
      <w:b/>
      <w:i/>
      <w:spacing w:val="-10"/>
      <w:u w:val="single"/>
    </w:rPr>
  </w:style>
  <w:style w:type="paragraph" w:styleId="Heading9">
    <w:name w:val="heading 9"/>
    <w:basedOn w:val="Normal"/>
    <w:next w:val="Normal"/>
    <w:link w:val="Heading9Char"/>
    <w:qFormat/>
    <w:rsid w:val="003D1F3B"/>
    <w:pPr>
      <w:keepNext/>
      <w:framePr w:w="10151" w:h="7626" w:hSpace="180" w:wrap="around" w:vAnchor="text" w:hAnchor="page" w:x="1046" w:y="92"/>
      <w:tabs>
        <w:tab w:val="left" w:pos="360"/>
      </w:tabs>
      <w:spacing w:before="40" w:after="20"/>
      <w:jc w:val="center"/>
      <w:outlineLvl w:val="8"/>
    </w:pPr>
    <w:rPr>
      <w:b/>
      <w:color w:val="000000"/>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46692"/>
    <w:rPr>
      <w:rFonts w:ascii="Arial" w:hAnsi="Arial" w:cs="Times New Roman"/>
      <w:b/>
    </w:rPr>
  </w:style>
  <w:style w:type="character" w:customStyle="1" w:styleId="Heading2Char">
    <w:name w:val="Heading 2 Char"/>
    <w:basedOn w:val="DefaultParagraphFont"/>
    <w:link w:val="Heading2"/>
    <w:semiHidden/>
    <w:locked/>
    <w:rsid w:val="00BF76D9"/>
    <w:rPr>
      <w:rFonts w:ascii="Cambria" w:hAnsi="Cambria" w:cs="Times New Roman"/>
      <w:b/>
      <w:bCs/>
      <w:i/>
      <w:iCs/>
      <w:sz w:val="28"/>
      <w:szCs w:val="28"/>
    </w:rPr>
  </w:style>
  <w:style w:type="character" w:customStyle="1" w:styleId="Heading3Char">
    <w:name w:val="Heading 3 Char"/>
    <w:basedOn w:val="DefaultParagraphFont"/>
    <w:link w:val="Heading3"/>
    <w:locked/>
    <w:rsid w:val="00646692"/>
    <w:rPr>
      <w:rFonts w:ascii="Arial" w:hAnsi="Arial" w:cs="Times New Roman"/>
      <w:b/>
      <w:i/>
      <w:u w:val="single"/>
    </w:rPr>
  </w:style>
  <w:style w:type="character" w:customStyle="1" w:styleId="Heading4Char">
    <w:name w:val="Heading 4 Char"/>
    <w:basedOn w:val="DefaultParagraphFont"/>
    <w:link w:val="Heading4"/>
    <w:locked/>
    <w:rsid w:val="006A3805"/>
    <w:rPr>
      <w:rFonts w:ascii="Arial" w:hAnsi="Arial" w:cs="Times New Roman"/>
      <w:b/>
      <w:spacing w:val="-10"/>
      <w:lang w:val="en-US" w:eastAsia="en-US"/>
    </w:rPr>
  </w:style>
  <w:style w:type="character" w:customStyle="1" w:styleId="Heading5Char">
    <w:name w:val="Heading 5 Char"/>
    <w:basedOn w:val="DefaultParagraphFont"/>
    <w:link w:val="Heading5"/>
    <w:semiHidden/>
    <w:locked/>
    <w:rsid w:val="00BF76D9"/>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BF76D9"/>
    <w:rPr>
      <w:rFonts w:ascii="Calibri" w:hAnsi="Calibri" w:cs="Times New Roman"/>
      <w:b/>
      <w:bCs/>
    </w:rPr>
  </w:style>
  <w:style w:type="character" w:customStyle="1" w:styleId="Heading7Char">
    <w:name w:val="Heading 7 Char"/>
    <w:basedOn w:val="DefaultParagraphFont"/>
    <w:link w:val="Heading7"/>
    <w:semiHidden/>
    <w:locked/>
    <w:rsid w:val="00BF76D9"/>
    <w:rPr>
      <w:rFonts w:ascii="Calibri" w:hAnsi="Calibri" w:cs="Times New Roman"/>
      <w:sz w:val="24"/>
      <w:szCs w:val="24"/>
    </w:rPr>
  </w:style>
  <w:style w:type="character" w:customStyle="1" w:styleId="Heading8Char">
    <w:name w:val="Heading 8 Char"/>
    <w:basedOn w:val="DefaultParagraphFont"/>
    <w:link w:val="Heading8"/>
    <w:semiHidden/>
    <w:locked/>
    <w:rsid w:val="00BF76D9"/>
    <w:rPr>
      <w:rFonts w:ascii="Calibri" w:hAnsi="Calibri" w:cs="Times New Roman"/>
      <w:i/>
      <w:iCs/>
      <w:sz w:val="24"/>
      <w:szCs w:val="24"/>
    </w:rPr>
  </w:style>
  <w:style w:type="character" w:customStyle="1" w:styleId="Heading9Char">
    <w:name w:val="Heading 9 Char"/>
    <w:basedOn w:val="DefaultParagraphFont"/>
    <w:link w:val="Heading9"/>
    <w:semiHidden/>
    <w:locked/>
    <w:rsid w:val="00BF76D9"/>
    <w:rPr>
      <w:rFonts w:ascii="Cambria" w:hAnsi="Cambria" w:cs="Times New Roman"/>
    </w:rPr>
  </w:style>
  <w:style w:type="paragraph" w:styleId="TOC1">
    <w:name w:val="toc 1"/>
    <w:basedOn w:val="Normal"/>
    <w:next w:val="Normal"/>
    <w:semiHidden/>
    <w:rsid w:val="003D1F3B"/>
    <w:pPr>
      <w:tabs>
        <w:tab w:val="left" w:leader="dot" w:pos="9000"/>
        <w:tab w:val="right" w:pos="9360"/>
      </w:tabs>
      <w:suppressAutoHyphens/>
      <w:spacing w:before="480"/>
      <w:ind w:left="720" w:right="720" w:hanging="720"/>
    </w:pPr>
  </w:style>
  <w:style w:type="paragraph" w:styleId="TOC2">
    <w:name w:val="toc 2"/>
    <w:basedOn w:val="Normal"/>
    <w:next w:val="Normal"/>
    <w:semiHidden/>
    <w:rsid w:val="003D1F3B"/>
    <w:pPr>
      <w:tabs>
        <w:tab w:val="left" w:leader="dot" w:pos="9000"/>
        <w:tab w:val="right" w:pos="9360"/>
      </w:tabs>
      <w:suppressAutoHyphens/>
      <w:ind w:left="1440" w:right="720" w:hanging="720"/>
    </w:pPr>
  </w:style>
  <w:style w:type="paragraph" w:styleId="TOC3">
    <w:name w:val="toc 3"/>
    <w:basedOn w:val="Normal"/>
    <w:next w:val="Normal"/>
    <w:semiHidden/>
    <w:rsid w:val="003D1F3B"/>
    <w:pPr>
      <w:tabs>
        <w:tab w:val="left" w:leader="dot" w:pos="9000"/>
        <w:tab w:val="right" w:pos="9360"/>
      </w:tabs>
      <w:suppressAutoHyphens/>
      <w:ind w:left="2160" w:right="720" w:hanging="720"/>
    </w:pPr>
  </w:style>
  <w:style w:type="paragraph" w:styleId="TOC4">
    <w:name w:val="toc 4"/>
    <w:basedOn w:val="Normal"/>
    <w:next w:val="Normal"/>
    <w:semiHidden/>
    <w:rsid w:val="003D1F3B"/>
    <w:pPr>
      <w:tabs>
        <w:tab w:val="left" w:leader="dot" w:pos="9000"/>
        <w:tab w:val="right" w:pos="9360"/>
      </w:tabs>
      <w:suppressAutoHyphens/>
      <w:ind w:left="2880" w:right="720" w:hanging="720"/>
    </w:pPr>
  </w:style>
  <w:style w:type="paragraph" w:styleId="TOC5">
    <w:name w:val="toc 5"/>
    <w:basedOn w:val="Normal"/>
    <w:next w:val="Normal"/>
    <w:semiHidden/>
    <w:rsid w:val="003D1F3B"/>
    <w:pPr>
      <w:tabs>
        <w:tab w:val="left" w:leader="dot" w:pos="9000"/>
        <w:tab w:val="right" w:pos="9360"/>
      </w:tabs>
      <w:suppressAutoHyphens/>
      <w:ind w:left="3600" w:right="720" w:hanging="720"/>
    </w:pPr>
  </w:style>
  <w:style w:type="paragraph" w:styleId="TOC6">
    <w:name w:val="toc 6"/>
    <w:basedOn w:val="Normal"/>
    <w:next w:val="Normal"/>
    <w:semiHidden/>
    <w:rsid w:val="003D1F3B"/>
    <w:pPr>
      <w:tabs>
        <w:tab w:val="left" w:pos="9000"/>
        <w:tab w:val="right" w:pos="9360"/>
      </w:tabs>
      <w:suppressAutoHyphens/>
      <w:ind w:left="720" w:hanging="720"/>
    </w:pPr>
  </w:style>
  <w:style w:type="paragraph" w:styleId="TOC7">
    <w:name w:val="toc 7"/>
    <w:basedOn w:val="Normal"/>
    <w:next w:val="Normal"/>
    <w:semiHidden/>
    <w:rsid w:val="003D1F3B"/>
    <w:pPr>
      <w:suppressAutoHyphens/>
      <w:ind w:left="720" w:hanging="720"/>
    </w:pPr>
  </w:style>
  <w:style w:type="paragraph" w:styleId="TOC8">
    <w:name w:val="toc 8"/>
    <w:basedOn w:val="Normal"/>
    <w:next w:val="Normal"/>
    <w:semiHidden/>
    <w:rsid w:val="003D1F3B"/>
    <w:pPr>
      <w:tabs>
        <w:tab w:val="left" w:pos="9000"/>
        <w:tab w:val="right" w:pos="9360"/>
      </w:tabs>
      <w:suppressAutoHyphens/>
      <w:ind w:left="720" w:hanging="720"/>
    </w:pPr>
  </w:style>
  <w:style w:type="paragraph" w:styleId="TOC9">
    <w:name w:val="toc 9"/>
    <w:basedOn w:val="Normal"/>
    <w:next w:val="Normal"/>
    <w:semiHidden/>
    <w:rsid w:val="003D1F3B"/>
    <w:pPr>
      <w:tabs>
        <w:tab w:val="left" w:leader="dot" w:pos="9000"/>
        <w:tab w:val="right" w:pos="9360"/>
      </w:tabs>
      <w:suppressAutoHyphens/>
      <w:ind w:left="720" w:hanging="720"/>
    </w:pPr>
  </w:style>
  <w:style w:type="paragraph" w:styleId="Index1">
    <w:name w:val="index 1"/>
    <w:basedOn w:val="Normal"/>
    <w:next w:val="Normal"/>
    <w:semiHidden/>
    <w:rsid w:val="003D1F3B"/>
    <w:pPr>
      <w:tabs>
        <w:tab w:val="left" w:leader="dot" w:pos="9000"/>
        <w:tab w:val="right" w:pos="9360"/>
      </w:tabs>
      <w:suppressAutoHyphens/>
      <w:ind w:left="1440" w:right="720" w:hanging="1440"/>
    </w:pPr>
  </w:style>
  <w:style w:type="paragraph" w:styleId="Index2">
    <w:name w:val="index 2"/>
    <w:basedOn w:val="Normal"/>
    <w:next w:val="Normal"/>
    <w:semiHidden/>
    <w:rsid w:val="003D1F3B"/>
    <w:pPr>
      <w:tabs>
        <w:tab w:val="left" w:leader="dot" w:pos="9000"/>
        <w:tab w:val="right" w:pos="9360"/>
      </w:tabs>
      <w:suppressAutoHyphens/>
      <w:ind w:left="1440" w:right="720" w:hanging="720"/>
    </w:pPr>
  </w:style>
  <w:style w:type="paragraph" w:styleId="TOAHeading">
    <w:name w:val="toa heading"/>
    <w:basedOn w:val="Normal"/>
    <w:next w:val="Normal"/>
    <w:semiHidden/>
    <w:rsid w:val="003D1F3B"/>
    <w:pPr>
      <w:tabs>
        <w:tab w:val="left" w:pos="9000"/>
        <w:tab w:val="right" w:pos="9360"/>
      </w:tabs>
      <w:suppressAutoHyphens/>
    </w:pPr>
  </w:style>
  <w:style w:type="paragraph" w:styleId="Caption">
    <w:name w:val="caption"/>
    <w:basedOn w:val="Normal"/>
    <w:next w:val="Normal"/>
    <w:qFormat/>
    <w:rsid w:val="003D1F3B"/>
  </w:style>
  <w:style w:type="character" w:customStyle="1" w:styleId="EquationCaption">
    <w:name w:val="_Equation Caption"/>
    <w:rsid w:val="003D1F3B"/>
  </w:style>
  <w:style w:type="paragraph" w:styleId="Header">
    <w:name w:val="header"/>
    <w:basedOn w:val="Normal"/>
    <w:link w:val="HeaderChar"/>
    <w:rsid w:val="003D1F3B"/>
    <w:pPr>
      <w:tabs>
        <w:tab w:val="center" w:pos="4320"/>
        <w:tab w:val="right" w:pos="8640"/>
      </w:tabs>
    </w:pPr>
  </w:style>
  <w:style w:type="character" w:customStyle="1" w:styleId="HeaderChar">
    <w:name w:val="Header Char"/>
    <w:basedOn w:val="DefaultParagraphFont"/>
    <w:link w:val="Header"/>
    <w:semiHidden/>
    <w:locked/>
    <w:rsid w:val="00BF76D9"/>
    <w:rPr>
      <w:rFonts w:ascii="Arial" w:hAnsi="Arial" w:cs="Times New Roman"/>
      <w:sz w:val="20"/>
      <w:szCs w:val="20"/>
    </w:rPr>
  </w:style>
  <w:style w:type="paragraph" w:styleId="Footer">
    <w:name w:val="footer"/>
    <w:basedOn w:val="Normal"/>
    <w:link w:val="FooterChar"/>
    <w:rsid w:val="003D1F3B"/>
    <w:pPr>
      <w:tabs>
        <w:tab w:val="center" w:pos="4320"/>
        <w:tab w:val="right" w:pos="8640"/>
      </w:tabs>
    </w:pPr>
  </w:style>
  <w:style w:type="character" w:customStyle="1" w:styleId="FooterChar">
    <w:name w:val="Footer Char"/>
    <w:basedOn w:val="DefaultParagraphFont"/>
    <w:link w:val="Footer"/>
    <w:locked/>
    <w:rsid w:val="00DA00FC"/>
    <w:rPr>
      <w:rFonts w:ascii="Arial" w:hAnsi="Arial" w:cs="Times New Roman"/>
    </w:rPr>
  </w:style>
  <w:style w:type="paragraph" w:styleId="BodyText">
    <w:name w:val="Body Text"/>
    <w:basedOn w:val="Normal"/>
    <w:link w:val="BodyTextChar"/>
    <w:rsid w:val="003D1F3B"/>
    <w:pPr>
      <w:tabs>
        <w:tab w:val="left" w:pos="576"/>
        <w:tab w:val="left" w:pos="1440"/>
        <w:tab w:val="right" w:pos="4320"/>
        <w:tab w:val="left" w:pos="7056"/>
      </w:tabs>
      <w:suppressAutoHyphens/>
    </w:pPr>
  </w:style>
  <w:style w:type="character" w:customStyle="1" w:styleId="BodyTextChar">
    <w:name w:val="Body Text Char"/>
    <w:basedOn w:val="DefaultParagraphFont"/>
    <w:link w:val="BodyText"/>
    <w:semiHidden/>
    <w:locked/>
    <w:rsid w:val="00BF76D9"/>
    <w:rPr>
      <w:rFonts w:ascii="Arial" w:hAnsi="Arial" w:cs="Times New Roman"/>
      <w:sz w:val="20"/>
      <w:szCs w:val="20"/>
    </w:rPr>
  </w:style>
  <w:style w:type="character" w:styleId="Hyperlink">
    <w:name w:val="Hyperlink"/>
    <w:basedOn w:val="DefaultParagraphFont"/>
    <w:rsid w:val="003D1F3B"/>
    <w:rPr>
      <w:rFonts w:cs="Times New Roman"/>
      <w:color w:val="0000FF"/>
      <w:u w:val="single"/>
    </w:rPr>
  </w:style>
  <w:style w:type="paragraph" w:styleId="BodyText2">
    <w:name w:val="Body Text 2"/>
    <w:basedOn w:val="Normal"/>
    <w:link w:val="BodyText2Char"/>
    <w:rsid w:val="003D1F3B"/>
    <w:pPr>
      <w:tabs>
        <w:tab w:val="left" w:pos="576"/>
        <w:tab w:val="left" w:pos="1296"/>
        <w:tab w:val="left" w:pos="2016"/>
        <w:tab w:val="right" w:pos="4320"/>
      </w:tabs>
      <w:suppressAutoHyphens/>
    </w:pPr>
    <w:rPr>
      <w:b/>
      <w:bCs/>
    </w:rPr>
  </w:style>
  <w:style w:type="character" w:customStyle="1" w:styleId="BodyText2Char">
    <w:name w:val="Body Text 2 Char"/>
    <w:basedOn w:val="DefaultParagraphFont"/>
    <w:link w:val="BodyText2"/>
    <w:semiHidden/>
    <w:locked/>
    <w:rsid w:val="00BF76D9"/>
    <w:rPr>
      <w:rFonts w:ascii="Arial" w:hAnsi="Arial" w:cs="Times New Roman"/>
      <w:sz w:val="20"/>
      <w:szCs w:val="20"/>
    </w:rPr>
  </w:style>
  <w:style w:type="paragraph" w:customStyle="1" w:styleId="Nor">
    <w:name w:val="Nor"/>
    <w:basedOn w:val="TOC9"/>
    <w:rsid w:val="003D1F3B"/>
    <w:pPr>
      <w:tabs>
        <w:tab w:val="left" w:pos="360"/>
      </w:tabs>
      <w:spacing w:before="40" w:after="20"/>
      <w:jc w:val="both"/>
    </w:pPr>
    <w:rPr>
      <w:spacing w:val="-10"/>
    </w:rPr>
  </w:style>
  <w:style w:type="paragraph" w:customStyle="1" w:styleId="EmphasizedNormal">
    <w:name w:val="Emphasized Normal"/>
    <w:basedOn w:val="Normal"/>
    <w:rsid w:val="003D1F3B"/>
    <w:pPr>
      <w:tabs>
        <w:tab w:val="left" w:pos="360"/>
      </w:tabs>
      <w:spacing w:before="40" w:after="20"/>
      <w:jc w:val="both"/>
    </w:pPr>
    <w:rPr>
      <w:b/>
      <w:spacing w:val="-10"/>
      <w:sz w:val="23"/>
    </w:rPr>
  </w:style>
  <w:style w:type="paragraph" w:styleId="Quote">
    <w:name w:val="Quote"/>
    <w:basedOn w:val="Normal"/>
    <w:link w:val="QuoteChar"/>
    <w:qFormat/>
    <w:rsid w:val="003D1F3B"/>
    <w:pPr>
      <w:tabs>
        <w:tab w:val="left" w:pos="360"/>
      </w:tabs>
      <w:spacing w:before="40" w:after="20"/>
      <w:jc w:val="both"/>
    </w:pPr>
    <w:rPr>
      <w:i/>
      <w:spacing w:val="10"/>
    </w:rPr>
  </w:style>
  <w:style w:type="character" w:customStyle="1" w:styleId="QuoteChar">
    <w:name w:val="Quote Char"/>
    <w:basedOn w:val="DefaultParagraphFont"/>
    <w:link w:val="Quote"/>
    <w:locked/>
    <w:rsid w:val="00BF76D9"/>
    <w:rPr>
      <w:rFonts w:ascii="Arial" w:hAnsi="Arial" w:cs="Times New Roman"/>
      <w:i/>
      <w:iCs/>
      <w:color w:val="000000"/>
      <w:sz w:val="20"/>
      <w:szCs w:val="20"/>
    </w:rPr>
  </w:style>
  <w:style w:type="paragraph" w:styleId="ListBullet2">
    <w:name w:val="List Bullet 2"/>
    <w:basedOn w:val="Normal"/>
    <w:autoRedefine/>
    <w:rsid w:val="003D1F3B"/>
    <w:pPr>
      <w:tabs>
        <w:tab w:val="left" w:pos="360"/>
        <w:tab w:val="num" w:pos="720"/>
      </w:tabs>
      <w:spacing w:before="40" w:after="20"/>
      <w:ind w:left="720" w:hanging="360"/>
      <w:jc w:val="both"/>
    </w:pPr>
    <w:rPr>
      <w:spacing w:val="-10"/>
    </w:rPr>
  </w:style>
  <w:style w:type="paragraph" w:customStyle="1" w:styleId="QuoteAttribution">
    <w:name w:val="Quote Attribution"/>
    <w:basedOn w:val="Normal"/>
    <w:rsid w:val="003D1F3B"/>
    <w:pPr>
      <w:tabs>
        <w:tab w:val="left" w:pos="360"/>
      </w:tabs>
      <w:spacing w:before="40" w:after="20"/>
      <w:jc w:val="both"/>
    </w:pPr>
    <w:rPr>
      <w:spacing w:val="-10"/>
      <w:sz w:val="23"/>
    </w:rPr>
  </w:style>
  <w:style w:type="paragraph" w:customStyle="1" w:styleId="SubHeading1">
    <w:name w:val="SubHeading 1"/>
    <w:basedOn w:val="Heading4"/>
    <w:rsid w:val="003D1F3B"/>
    <w:pPr>
      <w:outlineLvl w:val="9"/>
    </w:pPr>
    <w:rPr>
      <w:i/>
    </w:rPr>
  </w:style>
  <w:style w:type="paragraph" w:styleId="Title">
    <w:name w:val="Title"/>
    <w:basedOn w:val="Normal"/>
    <w:link w:val="TitleChar"/>
    <w:qFormat/>
    <w:rsid w:val="003D1F3B"/>
    <w:pPr>
      <w:tabs>
        <w:tab w:val="left" w:pos="360"/>
      </w:tabs>
      <w:spacing w:before="40" w:after="20"/>
      <w:jc w:val="center"/>
    </w:pPr>
    <w:rPr>
      <w:rFonts w:ascii="Arial Rounded MT Bold" w:hAnsi="Arial Rounded MT Bold"/>
      <w:b/>
      <w:spacing w:val="-10"/>
      <w:kern w:val="28"/>
      <w:sz w:val="36"/>
    </w:rPr>
  </w:style>
  <w:style w:type="character" w:customStyle="1" w:styleId="TitleChar">
    <w:name w:val="Title Char"/>
    <w:basedOn w:val="DefaultParagraphFont"/>
    <w:link w:val="Title"/>
    <w:locked/>
    <w:rsid w:val="00BF76D9"/>
    <w:rPr>
      <w:rFonts w:ascii="Cambria" w:hAnsi="Cambria" w:cs="Times New Roman"/>
      <w:b/>
      <w:bCs/>
      <w:kern w:val="28"/>
      <w:sz w:val="32"/>
      <w:szCs w:val="32"/>
    </w:rPr>
  </w:style>
  <w:style w:type="paragraph" w:customStyle="1" w:styleId="Normalin-textheadings">
    <w:name w:val="Normal in-text headings"/>
    <w:basedOn w:val="Normal"/>
    <w:rsid w:val="003D1F3B"/>
    <w:pPr>
      <w:tabs>
        <w:tab w:val="left" w:pos="360"/>
      </w:tabs>
      <w:spacing w:before="40" w:after="20"/>
      <w:jc w:val="both"/>
    </w:pPr>
    <w:rPr>
      <w:rFonts w:cs="Arial"/>
      <w:b/>
      <w:spacing w:val="-10"/>
    </w:rPr>
  </w:style>
  <w:style w:type="paragraph" w:styleId="BodyText3">
    <w:name w:val="Body Text 3"/>
    <w:basedOn w:val="Normal"/>
    <w:link w:val="BodyText3Char"/>
    <w:rsid w:val="003D1F3B"/>
    <w:pPr>
      <w:tabs>
        <w:tab w:val="left" w:pos="360"/>
      </w:tabs>
      <w:suppressAutoHyphens/>
      <w:spacing w:before="40" w:after="20"/>
      <w:jc w:val="both"/>
    </w:pPr>
  </w:style>
  <w:style w:type="character" w:customStyle="1" w:styleId="BodyText3Char">
    <w:name w:val="Body Text 3 Char"/>
    <w:basedOn w:val="DefaultParagraphFont"/>
    <w:link w:val="BodyText3"/>
    <w:semiHidden/>
    <w:locked/>
    <w:rsid w:val="00BF76D9"/>
    <w:rPr>
      <w:rFonts w:ascii="Arial" w:hAnsi="Arial" w:cs="Times New Roman"/>
      <w:sz w:val="16"/>
      <w:szCs w:val="16"/>
    </w:rPr>
  </w:style>
  <w:style w:type="paragraph" w:styleId="DocumentMap">
    <w:name w:val="Document Map"/>
    <w:basedOn w:val="Normal"/>
    <w:link w:val="DocumentMapChar"/>
    <w:semiHidden/>
    <w:rsid w:val="003D1F3B"/>
    <w:pPr>
      <w:shd w:val="clear" w:color="auto" w:fill="000080"/>
      <w:spacing w:before="40" w:after="20"/>
    </w:pPr>
    <w:rPr>
      <w:rFonts w:ascii="Tahoma" w:hAnsi="Tahoma"/>
    </w:rPr>
  </w:style>
  <w:style w:type="character" w:customStyle="1" w:styleId="DocumentMapChar">
    <w:name w:val="Document Map Char"/>
    <w:basedOn w:val="DefaultParagraphFont"/>
    <w:link w:val="DocumentMap"/>
    <w:semiHidden/>
    <w:locked/>
    <w:rsid w:val="00BF76D9"/>
    <w:rPr>
      <w:rFonts w:cs="Times New Roman"/>
      <w:sz w:val="2"/>
    </w:rPr>
  </w:style>
  <w:style w:type="paragraph" w:styleId="BodyTextIndent">
    <w:name w:val="Body Text Indent"/>
    <w:basedOn w:val="Normal"/>
    <w:link w:val="BodyTextIndentChar"/>
    <w:rsid w:val="003D1F3B"/>
    <w:pPr>
      <w:spacing w:before="40" w:after="20"/>
      <w:ind w:left="720" w:hanging="720"/>
    </w:pPr>
    <w:rPr>
      <w:rFonts w:ascii="Times New Roman" w:hAnsi="Times New Roman"/>
    </w:rPr>
  </w:style>
  <w:style w:type="character" w:customStyle="1" w:styleId="BodyTextIndentChar">
    <w:name w:val="Body Text Indent Char"/>
    <w:basedOn w:val="DefaultParagraphFont"/>
    <w:link w:val="BodyTextIndent"/>
    <w:semiHidden/>
    <w:locked/>
    <w:rsid w:val="00BF76D9"/>
    <w:rPr>
      <w:rFonts w:ascii="Arial" w:hAnsi="Arial" w:cs="Times New Roman"/>
      <w:sz w:val="20"/>
      <w:szCs w:val="20"/>
    </w:rPr>
  </w:style>
  <w:style w:type="paragraph" w:styleId="BodyTextIndent2">
    <w:name w:val="Body Text Indent 2"/>
    <w:basedOn w:val="Normal"/>
    <w:link w:val="BodyTextIndent2Char"/>
    <w:rsid w:val="003D1F3B"/>
    <w:pPr>
      <w:spacing w:before="40" w:after="20"/>
      <w:ind w:left="720"/>
    </w:pPr>
    <w:rPr>
      <w:rFonts w:ascii="Times New Roman" w:hAnsi="Times New Roman"/>
    </w:rPr>
  </w:style>
  <w:style w:type="character" w:customStyle="1" w:styleId="BodyTextIndent2Char">
    <w:name w:val="Body Text Indent 2 Char"/>
    <w:basedOn w:val="DefaultParagraphFont"/>
    <w:link w:val="BodyTextIndent2"/>
    <w:semiHidden/>
    <w:locked/>
    <w:rsid w:val="00BF76D9"/>
    <w:rPr>
      <w:rFonts w:ascii="Arial" w:hAnsi="Arial" w:cs="Times New Roman"/>
      <w:sz w:val="20"/>
      <w:szCs w:val="20"/>
    </w:rPr>
  </w:style>
  <w:style w:type="paragraph" w:customStyle="1" w:styleId="CampManualHeading">
    <w:name w:val="Camp Manual Heading"/>
    <w:basedOn w:val="Normal"/>
    <w:rsid w:val="003D1F3B"/>
    <w:pPr>
      <w:spacing w:before="40" w:after="20"/>
    </w:pPr>
    <w:rPr>
      <w:rFonts w:ascii="Andy" w:hAnsi="Andy"/>
      <w:b/>
      <w:sz w:val="36"/>
    </w:rPr>
  </w:style>
  <w:style w:type="paragraph" w:styleId="PlainText">
    <w:name w:val="Plain Text"/>
    <w:basedOn w:val="Normal"/>
    <w:link w:val="PlainTextChar"/>
    <w:rsid w:val="003D1F3B"/>
    <w:rPr>
      <w:rFonts w:cs="Courier New"/>
    </w:rPr>
  </w:style>
  <w:style w:type="character" w:customStyle="1" w:styleId="PlainTextChar">
    <w:name w:val="Plain Text Char"/>
    <w:basedOn w:val="DefaultParagraphFont"/>
    <w:link w:val="PlainText"/>
    <w:semiHidden/>
    <w:locked/>
    <w:rsid w:val="00BF76D9"/>
    <w:rPr>
      <w:rFonts w:ascii="Courier New" w:hAnsi="Courier New" w:cs="Courier New"/>
      <w:sz w:val="20"/>
      <w:szCs w:val="20"/>
    </w:rPr>
  </w:style>
  <w:style w:type="paragraph" w:customStyle="1" w:styleId="Style1">
    <w:name w:val="Style1"/>
    <w:basedOn w:val="Heading3"/>
    <w:rsid w:val="003D1F3B"/>
  </w:style>
  <w:style w:type="paragraph" w:customStyle="1" w:styleId="Chaptertitle">
    <w:name w:val="Chapter title"/>
    <w:basedOn w:val="ChapterLabel"/>
    <w:rsid w:val="003D1F3B"/>
    <w:rPr>
      <w:shadow/>
      <w:spacing w:val="0"/>
      <w:sz w:val="36"/>
      <w14:shadow w14:blurRad="0" w14:dist="0" w14:dir="0" w14:sx="0" w14:sy="0" w14:kx="0" w14:ky="0" w14:algn="none">
        <w14:srgbClr w14:val="000000"/>
      </w14:shadow>
    </w:rPr>
  </w:style>
  <w:style w:type="paragraph" w:customStyle="1" w:styleId="ChapterLabel">
    <w:name w:val="Chapter Label"/>
    <w:rsid w:val="003D1F3B"/>
    <w:pPr>
      <w:shd w:val="clear" w:color="auto" w:fill="000000"/>
    </w:pPr>
    <w:rPr>
      <w:rFonts w:ascii="Arial" w:hAnsi="Arial" w:cs="Arial"/>
      <w:b/>
      <w:spacing w:val="10"/>
      <w:kern w:val="36"/>
      <w:sz w:val="40"/>
      <w14:shadow w14:blurRad="50800" w14:dist="38100" w14:dir="2700000" w14:sx="100000" w14:sy="100000" w14:kx="0" w14:ky="0" w14:algn="tl">
        <w14:srgbClr w14:val="000000">
          <w14:alpha w14:val="60000"/>
        </w14:srgbClr>
      </w14:shadow>
    </w:rPr>
  </w:style>
  <w:style w:type="character" w:styleId="PageNumber">
    <w:name w:val="page number"/>
    <w:basedOn w:val="DefaultParagraphFont"/>
    <w:rsid w:val="003D1F3B"/>
    <w:rPr>
      <w:rFonts w:cs="Times New Roman"/>
    </w:rPr>
  </w:style>
  <w:style w:type="character" w:styleId="FollowedHyperlink">
    <w:name w:val="FollowedHyperlink"/>
    <w:basedOn w:val="DefaultParagraphFont"/>
    <w:rsid w:val="003D1F3B"/>
    <w:rPr>
      <w:rFonts w:cs="Times New Roman"/>
      <w:color w:val="800080"/>
      <w:u w:val="single"/>
    </w:rPr>
  </w:style>
  <w:style w:type="paragraph" w:styleId="HTMLPreformatted">
    <w:name w:val="HTML Preformatted"/>
    <w:basedOn w:val="Normal"/>
    <w:link w:val="HTMLPreformattedChar"/>
    <w:rsid w:val="003D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4"/>
      <w:szCs w:val="24"/>
    </w:rPr>
  </w:style>
  <w:style w:type="character" w:customStyle="1" w:styleId="HTMLPreformattedChar">
    <w:name w:val="HTML Preformatted Char"/>
    <w:basedOn w:val="DefaultParagraphFont"/>
    <w:link w:val="HTMLPreformatted"/>
    <w:semiHidden/>
    <w:locked/>
    <w:rsid w:val="00BF76D9"/>
    <w:rPr>
      <w:rFonts w:ascii="Courier New" w:hAnsi="Courier New" w:cs="Courier New"/>
      <w:sz w:val="20"/>
      <w:szCs w:val="20"/>
    </w:rPr>
  </w:style>
  <w:style w:type="character" w:styleId="HTMLTypewriter">
    <w:name w:val="HTML Typewriter"/>
    <w:basedOn w:val="DefaultParagraphFont"/>
    <w:rsid w:val="003D1F3B"/>
    <w:rPr>
      <w:rFonts w:ascii="Arial Unicode MS" w:hAnsi="Arial Unicode MS" w:cs="Times New Roman"/>
      <w:sz w:val="20"/>
    </w:rPr>
  </w:style>
  <w:style w:type="character" w:customStyle="1" w:styleId="first1">
    <w:name w:val="first1"/>
    <w:basedOn w:val="DefaultParagraphFont"/>
    <w:rsid w:val="003D1F3B"/>
    <w:rPr>
      <w:rFonts w:cs="Times New Roman"/>
    </w:rPr>
  </w:style>
  <w:style w:type="character" w:customStyle="1" w:styleId="last1">
    <w:name w:val="last1"/>
    <w:basedOn w:val="DefaultParagraphFont"/>
    <w:rsid w:val="003D1F3B"/>
    <w:rPr>
      <w:rFonts w:cs="Times New Roman"/>
    </w:rPr>
  </w:style>
  <w:style w:type="paragraph" w:styleId="z-TopofForm">
    <w:name w:val="HTML Top of Form"/>
    <w:basedOn w:val="Normal"/>
    <w:next w:val="Normal"/>
    <w:link w:val="z-TopofFormChar"/>
    <w:hidden/>
    <w:rsid w:val="003D1F3B"/>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locked/>
    <w:rsid w:val="00BF76D9"/>
    <w:rPr>
      <w:rFonts w:ascii="Arial" w:hAnsi="Arial" w:cs="Arial"/>
      <w:vanish/>
      <w:sz w:val="16"/>
      <w:szCs w:val="16"/>
    </w:rPr>
  </w:style>
  <w:style w:type="paragraph" w:styleId="z-BottomofForm">
    <w:name w:val="HTML Bottom of Form"/>
    <w:basedOn w:val="Normal"/>
    <w:next w:val="Normal"/>
    <w:link w:val="z-BottomofFormChar"/>
    <w:hidden/>
    <w:rsid w:val="003D1F3B"/>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locked/>
    <w:rsid w:val="00BF76D9"/>
    <w:rPr>
      <w:rFonts w:ascii="Arial" w:hAnsi="Arial" w:cs="Arial"/>
      <w:vanish/>
      <w:sz w:val="16"/>
      <w:szCs w:val="16"/>
    </w:rPr>
  </w:style>
  <w:style w:type="paragraph" w:styleId="NormalWeb">
    <w:name w:val="Normal (Web)"/>
    <w:basedOn w:val="Normal"/>
    <w:rsid w:val="00311B71"/>
    <w:pPr>
      <w:spacing w:before="100" w:beforeAutospacing="1" w:after="100" w:afterAutospacing="1"/>
    </w:pPr>
    <w:rPr>
      <w:rFonts w:ascii="Times New Roman" w:hAnsi="Times New Roman"/>
      <w:sz w:val="24"/>
      <w:szCs w:val="24"/>
    </w:rPr>
  </w:style>
  <w:style w:type="paragraph" w:styleId="BodyTextIndent3">
    <w:name w:val="Body Text Indent 3"/>
    <w:basedOn w:val="Normal"/>
    <w:link w:val="BodyTextIndent3Char"/>
    <w:rsid w:val="006A380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18"/>
    </w:pPr>
    <w:rPr>
      <w:sz w:val="22"/>
    </w:rPr>
  </w:style>
  <w:style w:type="character" w:customStyle="1" w:styleId="BodyTextIndent3Char">
    <w:name w:val="Body Text Indent 3 Char"/>
    <w:basedOn w:val="DefaultParagraphFont"/>
    <w:link w:val="BodyTextIndent3"/>
    <w:semiHidden/>
    <w:locked/>
    <w:rsid w:val="00BF76D9"/>
    <w:rPr>
      <w:rFonts w:ascii="Arial" w:hAnsi="Arial" w:cs="Times New Roman"/>
      <w:sz w:val="16"/>
      <w:szCs w:val="16"/>
    </w:rPr>
  </w:style>
  <w:style w:type="paragraph" w:styleId="BalloonText">
    <w:name w:val="Balloon Text"/>
    <w:basedOn w:val="Normal"/>
    <w:link w:val="BalloonTextChar"/>
    <w:semiHidden/>
    <w:rsid w:val="006A3805"/>
    <w:rPr>
      <w:rFonts w:ascii="Tahoma" w:hAnsi="Tahoma" w:cs="Tahoma"/>
      <w:sz w:val="16"/>
      <w:szCs w:val="16"/>
    </w:rPr>
  </w:style>
  <w:style w:type="character" w:customStyle="1" w:styleId="BalloonTextChar">
    <w:name w:val="Balloon Text Char"/>
    <w:basedOn w:val="DefaultParagraphFont"/>
    <w:link w:val="BalloonText"/>
    <w:semiHidden/>
    <w:locked/>
    <w:rsid w:val="00BF76D9"/>
    <w:rPr>
      <w:rFonts w:cs="Times New Roman"/>
      <w:sz w:val="2"/>
    </w:rPr>
  </w:style>
  <w:style w:type="table" w:styleId="TableGrid">
    <w:name w:val="Table Grid"/>
    <w:basedOn w:val="TableNormal"/>
    <w:rsid w:val="006A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A3805"/>
    <w:rPr>
      <w:rFonts w:cs="Times New Roman"/>
      <w:sz w:val="16"/>
    </w:rPr>
  </w:style>
  <w:style w:type="paragraph" w:styleId="CommentText">
    <w:name w:val="annotation text"/>
    <w:basedOn w:val="Normal"/>
    <w:link w:val="CommentTextChar"/>
    <w:rsid w:val="006A3805"/>
  </w:style>
  <w:style w:type="character" w:customStyle="1" w:styleId="CommentTextChar">
    <w:name w:val="Comment Text Char"/>
    <w:basedOn w:val="DefaultParagraphFont"/>
    <w:link w:val="CommentText"/>
    <w:locked/>
    <w:rsid w:val="006A3805"/>
    <w:rPr>
      <w:rFonts w:ascii="Arial" w:hAnsi="Arial" w:cs="Times New Roman"/>
      <w:lang w:val="en-US" w:eastAsia="en-US"/>
    </w:rPr>
  </w:style>
  <w:style w:type="paragraph" w:styleId="CommentSubject">
    <w:name w:val="annotation subject"/>
    <w:basedOn w:val="CommentText"/>
    <w:next w:val="CommentText"/>
    <w:link w:val="CommentSubjectChar"/>
    <w:rsid w:val="006A3805"/>
    <w:rPr>
      <w:b/>
      <w:bCs/>
    </w:rPr>
  </w:style>
  <w:style w:type="character" w:customStyle="1" w:styleId="CommentSubjectChar">
    <w:name w:val="Comment Subject Char"/>
    <w:basedOn w:val="CommentTextChar"/>
    <w:link w:val="CommentSubject"/>
    <w:semiHidden/>
    <w:locked/>
    <w:rsid w:val="00BF76D9"/>
    <w:rPr>
      <w:rFonts w:ascii="Arial" w:hAnsi="Arial" w:cs="Times New Roman"/>
      <w:b/>
      <w:bCs/>
      <w:sz w:val="20"/>
      <w:szCs w:val="20"/>
      <w:lang w:val="en-US" w:eastAsia="en-US"/>
    </w:rPr>
  </w:style>
  <w:style w:type="paragraph" w:styleId="Revision">
    <w:name w:val="Revision"/>
    <w:hidden/>
    <w:semiHidden/>
    <w:rsid w:val="006A3805"/>
    <w:rPr>
      <w:rFonts w:ascii="Arial" w:hAnsi="Arial"/>
      <w:sz w:val="22"/>
    </w:rPr>
  </w:style>
  <w:style w:type="paragraph" w:styleId="ListParagraph">
    <w:name w:val="List Paragraph"/>
    <w:basedOn w:val="Normal"/>
    <w:qFormat/>
    <w:rsid w:val="006A3805"/>
    <w:pPr>
      <w:ind w:left="720"/>
    </w:pPr>
    <w:rPr>
      <w:sz w:val="22"/>
    </w:rPr>
  </w:style>
  <w:style w:type="paragraph" w:customStyle="1" w:styleId="Default">
    <w:name w:val="Default"/>
    <w:rsid w:val="00F829EC"/>
    <w:pPr>
      <w:autoSpaceDE w:val="0"/>
      <w:autoSpaceDN w:val="0"/>
      <w:adjustRightInd w:val="0"/>
    </w:pPr>
    <w:rPr>
      <w:color w:val="000000"/>
      <w:sz w:val="24"/>
      <w:szCs w:val="24"/>
    </w:rPr>
  </w:style>
  <w:style w:type="character" w:customStyle="1" w:styleId="editsection">
    <w:name w:val="editsection"/>
    <w:basedOn w:val="DefaultParagraphFont"/>
    <w:rsid w:val="001E58F1"/>
    <w:rPr>
      <w:rFonts w:cs="Times New Roman"/>
    </w:rPr>
  </w:style>
  <w:style w:type="character" w:customStyle="1" w:styleId="mw-headline">
    <w:name w:val="mw-headline"/>
    <w:basedOn w:val="DefaultParagraphFont"/>
    <w:rsid w:val="001E58F1"/>
    <w:rPr>
      <w:rFonts w:cs="Times New Roman"/>
    </w:rPr>
  </w:style>
  <w:style w:type="numbering" w:customStyle="1" w:styleId="StyleBulleted">
    <w:name w:val="Style Bulleted"/>
    <w:rsid w:val="00C6428D"/>
    <w:pPr>
      <w:numPr>
        <w:numId w:val="3"/>
      </w:numPr>
    </w:pPr>
  </w:style>
  <w:style w:type="numbering" w:customStyle="1" w:styleId="StyleBulleted12pt">
    <w:name w:val="Style Bulleted 12 pt"/>
    <w:rsid w:val="00C6428D"/>
    <w:pPr>
      <w:numPr>
        <w:numId w:val="5"/>
      </w:numPr>
    </w:pPr>
  </w:style>
  <w:style w:type="numbering" w:customStyle="1" w:styleId="Style3">
    <w:name w:val="Style3"/>
    <w:rsid w:val="00C6428D"/>
    <w:pPr>
      <w:numPr>
        <w:numId w:val="2"/>
      </w:numPr>
    </w:pPr>
  </w:style>
  <w:style w:type="numbering" w:customStyle="1" w:styleId="Style2">
    <w:name w:val="Style2"/>
    <w:rsid w:val="00C6428D"/>
    <w:pPr>
      <w:numPr>
        <w:numId w:val="1"/>
      </w:numPr>
    </w:pPr>
  </w:style>
  <w:style w:type="numbering" w:customStyle="1" w:styleId="StyleBulleted10pt">
    <w:name w:val="Style Bulleted 10 pt"/>
    <w:rsid w:val="00C6428D"/>
    <w:pPr>
      <w:numPr>
        <w:numId w:val="4"/>
      </w:numPr>
    </w:pPr>
  </w:style>
  <w:style w:type="paragraph" w:styleId="Date">
    <w:name w:val="Date"/>
    <w:basedOn w:val="Normal"/>
    <w:next w:val="Normal"/>
    <w:rsid w:val="00BC744E"/>
  </w:style>
  <w:style w:type="paragraph" w:styleId="NoSpacing">
    <w:name w:val="No Spacing"/>
    <w:link w:val="NoSpacingChar"/>
    <w:uiPriority w:val="1"/>
    <w:qFormat/>
    <w:rsid w:val="00E0674F"/>
    <w:rPr>
      <w:rFonts w:ascii="Calibri" w:hAnsi="Calibri"/>
      <w:sz w:val="22"/>
      <w:szCs w:val="22"/>
    </w:rPr>
  </w:style>
  <w:style w:type="character" w:customStyle="1" w:styleId="NoSpacingChar">
    <w:name w:val="No Spacing Char"/>
    <w:basedOn w:val="DefaultParagraphFont"/>
    <w:link w:val="NoSpacing"/>
    <w:uiPriority w:val="1"/>
    <w:rsid w:val="00E0674F"/>
    <w:rPr>
      <w:rFonts w:ascii="Calibri"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
      <w:marLeft w:val="0"/>
      <w:marRight w:val="5"/>
      <w:marTop w:val="0"/>
      <w:marBottom w:val="600"/>
      <w:divBdr>
        <w:top w:val="none" w:sz="0" w:space="0" w:color="auto"/>
        <w:left w:val="none" w:sz="0" w:space="0" w:color="auto"/>
        <w:bottom w:val="none" w:sz="0" w:space="0" w:color="auto"/>
        <w:right w:val="none" w:sz="0" w:space="0" w:color="auto"/>
      </w:divBdr>
      <w:divsChild>
        <w:div w:id="341">
          <w:marLeft w:val="2265"/>
          <w:marRight w:val="0"/>
          <w:marTop w:val="450"/>
          <w:marBottom w:val="300"/>
          <w:divBdr>
            <w:top w:val="none" w:sz="0" w:space="0" w:color="auto"/>
            <w:left w:val="none" w:sz="0" w:space="0" w:color="auto"/>
            <w:bottom w:val="none" w:sz="0" w:space="0" w:color="auto"/>
            <w:right w:val="none" w:sz="0" w:space="0" w:color="auto"/>
          </w:divBdr>
        </w:div>
      </w:divsChild>
    </w:div>
    <w:div w:id="51">
      <w:marLeft w:val="60"/>
      <w:marRight w:val="6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 w:id="45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
            <w:div w:id="470">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475">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489">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45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30">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44">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 w:id="484">
              <w:marLeft w:val="0"/>
              <w:marRight w:val="0"/>
              <w:marTop w:val="0"/>
              <w:marBottom w:val="0"/>
              <w:divBdr>
                <w:top w:val="none" w:sz="0" w:space="0" w:color="auto"/>
                <w:left w:val="none" w:sz="0" w:space="0" w:color="auto"/>
                <w:bottom w:val="none" w:sz="0" w:space="0" w:color="auto"/>
                <w:right w:val="none" w:sz="0" w:space="0" w:color="auto"/>
              </w:divBdr>
            </w:div>
            <w:div w:id="486">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
      <w:marLeft w:val="60"/>
      <w:marRight w:val="60"/>
      <w:marTop w:val="0"/>
      <w:marBottom w:val="0"/>
      <w:divBdr>
        <w:top w:val="none" w:sz="0" w:space="0" w:color="auto"/>
        <w:left w:val="none" w:sz="0" w:space="0" w:color="auto"/>
        <w:bottom w:val="none" w:sz="0" w:space="0" w:color="auto"/>
        <w:right w:val="none" w:sz="0" w:space="0" w:color="auto"/>
      </w:divBdr>
      <w:divsChild>
        <w:div w:id="47">
          <w:marLeft w:val="0"/>
          <w:marRight w:val="0"/>
          <w:marTop w:val="240"/>
          <w:marBottom w:val="24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sChild>
        <w:div w:id="2">
          <w:marLeft w:val="1166"/>
          <w:marRight w:val="0"/>
          <w:marTop w:val="115"/>
          <w:marBottom w:val="0"/>
          <w:divBdr>
            <w:top w:val="none" w:sz="0" w:space="0" w:color="auto"/>
            <w:left w:val="none" w:sz="0" w:space="0" w:color="auto"/>
            <w:bottom w:val="none" w:sz="0" w:space="0" w:color="auto"/>
            <w:right w:val="none" w:sz="0" w:space="0" w:color="auto"/>
          </w:divBdr>
        </w:div>
        <w:div w:id="40">
          <w:marLeft w:val="1166"/>
          <w:marRight w:val="0"/>
          <w:marTop w:val="115"/>
          <w:marBottom w:val="0"/>
          <w:divBdr>
            <w:top w:val="none" w:sz="0" w:space="0" w:color="auto"/>
            <w:left w:val="none" w:sz="0" w:space="0" w:color="auto"/>
            <w:bottom w:val="none" w:sz="0" w:space="0" w:color="auto"/>
            <w:right w:val="none" w:sz="0" w:space="0" w:color="auto"/>
          </w:divBdr>
        </w:div>
        <w:div w:id="86">
          <w:marLeft w:val="547"/>
          <w:marRight w:val="0"/>
          <w:marTop w:val="134"/>
          <w:marBottom w:val="0"/>
          <w:divBdr>
            <w:top w:val="none" w:sz="0" w:space="0" w:color="auto"/>
            <w:left w:val="none" w:sz="0" w:space="0" w:color="auto"/>
            <w:bottom w:val="none" w:sz="0" w:space="0" w:color="auto"/>
            <w:right w:val="none" w:sz="0" w:space="0" w:color="auto"/>
          </w:divBdr>
        </w:div>
        <w:div w:id="319">
          <w:marLeft w:val="1166"/>
          <w:marRight w:val="0"/>
          <w:marTop w:val="115"/>
          <w:marBottom w:val="0"/>
          <w:divBdr>
            <w:top w:val="none" w:sz="0" w:space="0" w:color="auto"/>
            <w:left w:val="none" w:sz="0" w:space="0" w:color="auto"/>
            <w:bottom w:val="none" w:sz="0" w:space="0" w:color="auto"/>
            <w:right w:val="none" w:sz="0" w:space="0" w:color="auto"/>
          </w:divBdr>
        </w:div>
        <w:div w:id="374">
          <w:marLeft w:val="547"/>
          <w:marRight w:val="0"/>
          <w:marTop w:val="134"/>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single" w:sz="6" w:space="0" w:color="2F6291"/>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
      <w:marLeft w:val="0"/>
      <w:marRight w:val="0"/>
      <w:marTop w:val="0"/>
      <w:marBottom w:val="0"/>
      <w:divBdr>
        <w:top w:val="none" w:sz="0" w:space="0" w:color="auto"/>
        <w:left w:val="none" w:sz="0" w:space="0" w:color="auto"/>
        <w:bottom w:val="none" w:sz="0" w:space="0" w:color="auto"/>
        <w:right w:val="none" w:sz="0" w:space="0" w:color="auto"/>
      </w:divBdr>
      <w:divsChild>
        <w:div w:id="78">
          <w:marLeft w:val="547"/>
          <w:marRight w:val="0"/>
          <w:marTop w:val="154"/>
          <w:marBottom w:val="0"/>
          <w:divBdr>
            <w:top w:val="none" w:sz="0" w:space="0" w:color="auto"/>
            <w:left w:val="none" w:sz="0" w:space="0" w:color="auto"/>
            <w:bottom w:val="none" w:sz="0" w:space="0" w:color="auto"/>
            <w:right w:val="none" w:sz="0" w:space="0" w:color="auto"/>
          </w:divBdr>
        </w:div>
        <w:div w:id="182">
          <w:marLeft w:val="1166"/>
          <w:marRight w:val="0"/>
          <w:marTop w:val="134"/>
          <w:marBottom w:val="0"/>
          <w:divBdr>
            <w:top w:val="none" w:sz="0" w:space="0" w:color="auto"/>
            <w:left w:val="none" w:sz="0" w:space="0" w:color="auto"/>
            <w:bottom w:val="none" w:sz="0" w:space="0" w:color="auto"/>
            <w:right w:val="none" w:sz="0" w:space="0" w:color="auto"/>
          </w:divBdr>
        </w:div>
        <w:div w:id="295">
          <w:marLeft w:val="1166"/>
          <w:marRight w:val="0"/>
          <w:marTop w:val="134"/>
          <w:marBottom w:val="0"/>
          <w:divBdr>
            <w:top w:val="none" w:sz="0" w:space="0" w:color="auto"/>
            <w:left w:val="none" w:sz="0" w:space="0" w:color="auto"/>
            <w:bottom w:val="none" w:sz="0" w:space="0" w:color="auto"/>
            <w:right w:val="none" w:sz="0" w:space="0" w:color="auto"/>
          </w:divBdr>
        </w:div>
        <w:div w:id="373">
          <w:marLeft w:val="547"/>
          <w:marRight w:val="0"/>
          <w:marTop w:val="154"/>
          <w:marBottom w:val="0"/>
          <w:divBdr>
            <w:top w:val="none" w:sz="0" w:space="0" w:color="auto"/>
            <w:left w:val="none" w:sz="0" w:space="0" w:color="auto"/>
            <w:bottom w:val="none" w:sz="0" w:space="0" w:color="auto"/>
            <w:right w:val="none" w:sz="0" w:space="0" w:color="auto"/>
          </w:divBdr>
        </w:div>
        <w:div w:id="465">
          <w:marLeft w:val="1166"/>
          <w:marRight w:val="0"/>
          <w:marTop w:val="134"/>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450"/>
          <w:divBdr>
            <w:top w:val="none" w:sz="0" w:space="0" w:color="auto"/>
            <w:left w:val="none" w:sz="0" w:space="0" w:color="auto"/>
            <w:bottom w:val="none" w:sz="0" w:space="0" w:color="auto"/>
            <w:right w:val="none" w:sz="0" w:space="0" w:color="auto"/>
          </w:divBdr>
        </w:div>
      </w:divsChild>
    </w:div>
    <w:div w:id="365">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398">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
      <w:marLeft w:val="0"/>
      <w:marRight w:val="0"/>
      <w:marTop w:val="0"/>
      <w:marBottom w:val="0"/>
      <w:divBdr>
        <w:top w:val="none" w:sz="0" w:space="0" w:color="auto"/>
        <w:left w:val="none" w:sz="0" w:space="0" w:color="auto"/>
        <w:bottom w:val="none" w:sz="0" w:space="0" w:color="auto"/>
        <w:right w:val="none" w:sz="0" w:space="0" w:color="auto"/>
      </w:divBdr>
      <w:divsChild>
        <w:div w:id="393">
          <w:marLeft w:val="0"/>
          <w:marRight w:val="0"/>
          <w:marTop w:val="0"/>
          <w:marBottom w:val="0"/>
          <w:divBdr>
            <w:top w:val="none" w:sz="0" w:space="0" w:color="auto"/>
            <w:left w:val="none" w:sz="0" w:space="0" w:color="auto"/>
            <w:bottom w:val="none" w:sz="0" w:space="0" w:color="auto"/>
            <w:right w:val="single" w:sz="6" w:space="0" w:color="2F6291"/>
          </w:divBdr>
          <w:divsChild>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296">
              <w:marLeft w:val="0"/>
              <w:marRight w:val="0"/>
              <w:marTop w:val="0"/>
              <w:marBottom w:val="0"/>
              <w:divBdr>
                <w:top w:val="single" w:sz="6" w:space="3" w:color="BDBDBD"/>
                <w:left w:val="single" w:sz="6" w:space="3" w:color="BDBDBD"/>
                <w:bottom w:val="single" w:sz="6" w:space="3" w:color="BDBDBD"/>
                <w:right w:val="single" w:sz="6" w:space="3" w:color="BDBDBD"/>
              </w:divBdr>
              <w:divsChild>
                <w:div w:id="251">
                  <w:marLeft w:val="0"/>
                  <w:marRight w:val="0"/>
                  <w:marTop w:val="0"/>
                  <w:marBottom w:val="0"/>
                  <w:divBdr>
                    <w:top w:val="single" w:sz="2" w:space="0" w:color="FAFAFA"/>
                    <w:left w:val="single" w:sz="2" w:space="0" w:color="FAFAFA"/>
                    <w:bottom w:val="single" w:sz="2" w:space="0" w:color="FAFAFA"/>
                    <w:right w:val="single" w:sz="2" w:space="0" w:color="FAFAFA"/>
                  </w:divBdr>
                  <w:divsChild>
                    <w:div w:id="285">
                      <w:marLeft w:val="180"/>
                      <w:marRight w:val="18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23">
                              <w:marLeft w:val="255"/>
                              <w:marRight w:val="135"/>
                              <w:marTop w:val="0"/>
                              <w:marBottom w:val="0"/>
                              <w:divBdr>
                                <w:top w:val="none" w:sz="0" w:space="0" w:color="auto"/>
                                <w:left w:val="none" w:sz="0" w:space="0" w:color="auto"/>
                                <w:bottom w:val="none" w:sz="0" w:space="0" w:color="auto"/>
                                <w:right w:val="none" w:sz="0" w:space="0" w:color="auto"/>
                              </w:divBdr>
                              <w:divsChild>
                                <w:div w:id="99">
                                  <w:marLeft w:val="0"/>
                                  <w:marRight w:val="12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C:\Users\Owner\Desktop\WC%20CERT%20MED%20OPS%20GUIDELINES%20V%2011%209%203%202013.doc"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8004</Words>
  <Characters>45629</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CERT MEDICAL OPERATIONS</vt:lpstr>
    </vt:vector>
  </TitlesOfParts>
  <Company>WALNUT CREEK, CA COMMUNITY EMERGENCY RESPONSE TEAMS (cert)</Company>
  <LinksUpToDate>false</LinksUpToDate>
  <CharactersWithSpaces>53526</CharactersWithSpaces>
  <SharedDoc>false</SharedDoc>
  <HLinks>
    <vt:vector size="12" baseType="variant">
      <vt:variant>
        <vt:i4>4456525</vt:i4>
      </vt:variant>
      <vt:variant>
        <vt:i4>6</vt:i4>
      </vt:variant>
      <vt:variant>
        <vt:i4>0</vt:i4>
      </vt:variant>
      <vt:variant>
        <vt:i4>5</vt:i4>
      </vt:variant>
      <vt:variant>
        <vt:lpwstr>WC CERT MED OPS GUIDELINES V 11 9 3 2013.doc</vt:lpwstr>
      </vt:variant>
      <vt:variant>
        <vt:lpwstr/>
      </vt:variant>
      <vt:variant>
        <vt:i4>4194388</vt:i4>
      </vt:variant>
      <vt:variant>
        <vt:i4>0</vt:i4>
      </vt:variant>
      <vt:variant>
        <vt:i4>0</vt:i4>
      </vt:variant>
      <vt:variant>
        <vt:i4>5</vt:i4>
      </vt:variant>
      <vt:variant>
        <vt:lpwstr>http://www.factsaboutbleach.com/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 MEDICAL OPERATIONS</dc:title>
  <dc:subject>GUIDELINES &amp; TREATMENT PROTOCOL</dc:subject>
  <dc:creator>UAHC Greene Family Camp</dc:creator>
  <cp:lastModifiedBy>Nick Zubel</cp:lastModifiedBy>
  <cp:revision>2</cp:revision>
  <cp:lastPrinted>2015-04-01T23:32:00Z</cp:lastPrinted>
  <dcterms:created xsi:type="dcterms:W3CDTF">2015-04-01T23:41:00Z</dcterms:created>
  <dcterms:modified xsi:type="dcterms:W3CDTF">2015-04-01T23:41:00Z</dcterms:modified>
</cp:coreProperties>
</file>